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DE59" w14:textId="77777777" w:rsidR="00B82FE6" w:rsidRDefault="002E2B46" w:rsidP="00E936C6">
      <w:pPr>
        <w:pStyle w:val="Title"/>
        <w:jc w:val="center"/>
        <w:rPr>
          <w:rFonts w:ascii="Barnardos Express" w:hAnsi="Barnardos Express"/>
          <w:color w:val="455F51" w:themeColor="text2"/>
        </w:rPr>
      </w:pPr>
      <w:r w:rsidRPr="00B82FE6">
        <w:rPr>
          <w:rFonts w:ascii="Barnardos Express" w:hAnsi="Barnardos Express"/>
          <w:color w:val="455F51" w:themeColor="text2"/>
        </w:rPr>
        <w:t>What</w:t>
      </w:r>
      <w:r w:rsidR="002B6620" w:rsidRPr="00B82FE6">
        <w:rPr>
          <w:rFonts w:ascii="Barnardos Express" w:hAnsi="Barnardos Express"/>
          <w:color w:val="455F51" w:themeColor="text2"/>
        </w:rPr>
        <w:t xml:space="preserve"> should </w:t>
      </w:r>
      <w:r w:rsidRPr="00B82FE6">
        <w:rPr>
          <w:rFonts w:ascii="Barnardos Express" w:hAnsi="Barnardos Express"/>
          <w:color w:val="455F51" w:themeColor="text2"/>
        </w:rPr>
        <w:t>I consider</w:t>
      </w:r>
      <w:r w:rsidR="002B6620" w:rsidRPr="00B82FE6">
        <w:rPr>
          <w:rFonts w:ascii="Barnardos Express" w:hAnsi="Barnardos Express"/>
          <w:color w:val="455F51" w:themeColor="text2"/>
        </w:rPr>
        <w:t xml:space="preserve"> before applying for an </w:t>
      </w:r>
    </w:p>
    <w:p w14:paraId="375DD2DF" w14:textId="3281410A" w:rsidR="002B6620" w:rsidRPr="00B82FE6" w:rsidRDefault="002B6620" w:rsidP="00E936C6">
      <w:pPr>
        <w:pStyle w:val="Title"/>
        <w:jc w:val="center"/>
        <w:rPr>
          <w:rFonts w:ascii="Barnardos Express" w:hAnsi="Barnardos Express"/>
          <w:color w:val="455F51" w:themeColor="text2"/>
        </w:rPr>
      </w:pPr>
      <w:r w:rsidRPr="00B82FE6">
        <w:rPr>
          <w:rFonts w:ascii="Barnardos Express" w:hAnsi="Barnardos Express"/>
          <w:color w:val="455F51" w:themeColor="text2"/>
        </w:rPr>
        <w:t>E</w:t>
      </w:r>
      <w:r w:rsidR="001C468B" w:rsidRPr="00B82FE6">
        <w:rPr>
          <w:rFonts w:ascii="Barnardos Express" w:hAnsi="Barnardos Express"/>
          <w:color w:val="455F51" w:themeColor="text2"/>
        </w:rPr>
        <w:t xml:space="preserve">ducation, </w:t>
      </w:r>
      <w:r w:rsidRPr="00B82FE6">
        <w:rPr>
          <w:rFonts w:ascii="Barnardos Express" w:hAnsi="Barnardos Express"/>
          <w:color w:val="455F51" w:themeColor="text2"/>
        </w:rPr>
        <w:t>H</w:t>
      </w:r>
      <w:r w:rsidR="001C468B" w:rsidRPr="00B82FE6">
        <w:rPr>
          <w:rFonts w:ascii="Barnardos Express" w:hAnsi="Barnardos Express"/>
          <w:color w:val="455F51" w:themeColor="text2"/>
        </w:rPr>
        <w:t xml:space="preserve">ealth and </w:t>
      </w:r>
      <w:r w:rsidRPr="00B82FE6">
        <w:rPr>
          <w:rFonts w:ascii="Barnardos Express" w:hAnsi="Barnardos Express"/>
          <w:color w:val="455F51" w:themeColor="text2"/>
        </w:rPr>
        <w:t>C</w:t>
      </w:r>
      <w:r w:rsidR="001C468B" w:rsidRPr="00B82FE6">
        <w:rPr>
          <w:rFonts w:ascii="Barnardos Express" w:hAnsi="Barnardos Express"/>
          <w:color w:val="455F51" w:themeColor="text2"/>
        </w:rPr>
        <w:t xml:space="preserve">are </w:t>
      </w:r>
      <w:r w:rsidRPr="00B82FE6">
        <w:rPr>
          <w:rFonts w:ascii="Barnardos Express" w:hAnsi="Barnardos Express"/>
          <w:color w:val="455F51" w:themeColor="text2"/>
        </w:rPr>
        <w:t>P</w:t>
      </w:r>
      <w:r w:rsidR="001C468B" w:rsidRPr="00B82FE6">
        <w:rPr>
          <w:rFonts w:ascii="Barnardos Express" w:hAnsi="Barnardos Express"/>
          <w:color w:val="455F51" w:themeColor="text2"/>
        </w:rPr>
        <w:t>lan (EHCP)</w:t>
      </w:r>
    </w:p>
    <w:p w14:paraId="0F4592EF" w14:textId="77777777" w:rsidR="00E936C6" w:rsidRPr="00E936C6" w:rsidRDefault="00E936C6" w:rsidP="00E936C6"/>
    <w:p w14:paraId="52A79D64" w14:textId="77777777" w:rsidR="0004600C" w:rsidRPr="00E936C6" w:rsidRDefault="0004600C" w:rsidP="00E936C6">
      <w:pPr>
        <w:pStyle w:val="Subtitle"/>
        <w:rPr>
          <w:rFonts w:ascii="Inter Light" w:hAnsi="Inter Light"/>
          <w:b/>
          <w:bCs/>
          <w:color w:val="auto"/>
          <w:sz w:val="24"/>
          <w:szCs w:val="24"/>
        </w:rPr>
      </w:pPr>
      <w:r w:rsidRPr="00E936C6">
        <w:rPr>
          <w:rFonts w:ascii="Inter Light" w:hAnsi="Inter Light"/>
          <w:b/>
          <w:bCs/>
          <w:color w:val="auto"/>
          <w:sz w:val="24"/>
          <w:szCs w:val="24"/>
        </w:rPr>
        <w:t>When is an EHCP application appropriate?</w:t>
      </w:r>
    </w:p>
    <w:p w14:paraId="65FC55AF" w14:textId="453DBD4E" w:rsidR="002B6620" w:rsidRPr="00E936C6" w:rsidRDefault="002B6620" w:rsidP="002B6620">
      <w:pPr>
        <w:spacing w:line="276" w:lineRule="auto"/>
        <w:rPr>
          <w:rFonts w:ascii="Inter Light" w:hAnsi="Inter Light"/>
          <w:sz w:val="24"/>
          <w:szCs w:val="24"/>
        </w:rPr>
      </w:pPr>
      <w:r w:rsidRPr="00E936C6">
        <w:rPr>
          <w:rFonts w:ascii="Inter Light" w:eastAsiaTheme="minorEastAsia" w:hAnsi="Inter Light"/>
          <w:kern w:val="24"/>
          <w:sz w:val="24"/>
          <w:szCs w:val="24"/>
        </w:rPr>
        <w:t>Not every child with SEND requires support to be made through an EHCP plan</w:t>
      </w:r>
      <w:r w:rsidR="001C468B" w:rsidRPr="00E936C6">
        <w:rPr>
          <w:rFonts w:ascii="Inter Light" w:eastAsiaTheme="minorEastAsia" w:hAnsi="Inter Light"/>
          <w:kern w:val="24"/>
          <w:sz w:val="24"/>
          <w:szCs w:val="24"/>
        </w:rPr>
        <w:t>.</w:t>
      </w:r>
      <w:r w:rsidR="001C468B" w:rsidRPr="00E936C6">
        <w:rPr>
          <w:rFonts w:ascii="Inter Light" w:eastAsiaTheme="minorEastAsia" w:hAnsi="Inter Light"/>
          <w:kern w:val="24"/>
          <w:sz w:val="40"/>
          <w:szCs w:val="40"/>
        </w:rPr>
        <w:t xml:space="preserve"> </w:t>
      </w:r>
      <w:r w:rsidR="001C468B" w:rsidRPr="00E936C6">
        <w:rPr>
          <w:rFonts w:ascii="Inter Light" w:hAnsi="Inter Light"/>
          <w:sz w:val="24"/>
          <w:szCs w:val="24"/>
        </w:rPr>
        <w:t>S</w:t>
      </w:r>
      <w:r w:rsidRPr="00E936C6">
        <w:rPr>
          <w:rFonts w:ascii="Inter Light" w:hAnsi="Inter Light"/>
          <w:sz w:val="24"/>
          <w:szCs w:val="24"/>
        </w:rPr>
        <w:t xml:space="preserve">chools </w:t>
      </w:r>
      <w:r w:rsidR="001C468B" w:rsidRPr="00E936C6">
        <w:rPr>
          <w:rFonts w:ascii="Inter Light" w:hAnsi="Inter Light"/>
          <w:sz w:val="24"/>
          <w:szCs w:val="24"/>
        </w:rPr>
        <w:t>have a legal duty to</w:t>
      </w:r>
      <w:r w:rsidRPr="00E936C6">
        <w:rPr>
          <w:rFonts w:ascii="Inter Light" w:hAnsi="Inter Light"/>
          <w:sz w:val="24"/>
          <w:szCs w:val="24"/>
        </w:rPr>
        <w:t xml:space="preserve"> use their “best endeavours” to ensure that children with SEN achieve the best outcomes they can. This</w:t>
      </w:r>
      <w:r w:rsidR="001C468B" w:rsidRPr="00E936C6">
        <w:rPr>
          <w:rFonts w:ascii="Inter Light" w:hAnsi="Inter Light"/>
          <w:sz w:val="24"/>
          <w:szCs w:val="24"/>
        </w:rPr>
        <w:t xml:space="preserve"> can often be achieved through ‘SEN Support’ within school, which</w:t>
      </w:r>
      <w:r w:rsidRPr="00E936C6">
        <w:rPr>
          <w:rFonts w:ascii="Inter Light" w:hAnsi="Inter Light"/>
          <w:sz w:val="24"/>
          <w:szCs w:val="24"/>
        </w:rPr>
        <w:t xml:space="preserve"> means help that is additional to or different from the support given to most other children of the same age. </w:t>
      </w:r>
      <w:r w:rsidR="001C468B" w:rsidRPr="00E936C6">
        <w:rPr>
          <w:rFonts w:ascii="Inter Light" w:hAnsi="Inter Light"/>
          <w:sz w:val="24"/>
          <w:szCs w:val="24"/>
        </w:rPr>
        <w:t>You can read more about this in our ‘SEN Support ‘and ‘Reasonable Adjustments’ information sheets</w:t>
      </w:r>
      <w:r w:rsidR="003B3854" w:rsidRPr="00E936C6">
        <w:rPr>
          <w:rFonts w:ascii="Inter Light" w:hAnsi="Inter Light"/>
          <w:sz w:val="24"/>
          <w:szCs w:val="24"/>
        </w:rPr>
        <w:t xml:space="preserve"> on the website</w:t>
      </w:r>
      <w:r w:rsidR="001C468B" w:rsidRPr="00E936C6">
        <w:rPr>
          <w:rFonts w:ascii="Inter Light" w:hAnsi="Inter Light"/>
          <w:sz w:val="24"/>
          <w:szCs w:val="24"/>
        </w:rPr>
        <w:t>. Where SEN Support has been delivered and is not enough to meet the child’s needs, it may be necessary to ask the Local Authority to carry out an EHC Needs Assessment.</w:t>
      </w:r>
    </w:p>
    <w:p w14:paraId="49B3D4AF" w14:textId="3A5CD788" w:rsidR="001C468B" w:rsidRDefault="00627C1A" w:rsidP="002B6620">
      <w:pPr>
        <w:spacing w:line="276" w:lineRule="auto"/>
        <w:rPr>
          <w:rFonts w:ascii="Inter Light" w:hAnsi="Inter Light"/>
          <w:sz w:val="24"/>
          <w:szCs w:val="24"/>
        </w:rPr>
      </w:pPr>
      <w:r w:rsidRPr="00E936C6">
        <w:rPr>
          <w:rStyle w:val="A3"/>
          <w:rFonts w:ascii="Inter Light" w:hAnsi="Inter Light"/>
          <w:color w:val="auto"/>
          <w:sz w:val="24"/>
          <w:szCs w:val="24"/>
        </w:rPr>
        <w:t xml:space="preserve">EHCPs are for children and young people who need more support than their school or other setting can reasonably provide with the resources available to them. </w:t>
      </w:r>
      <w:r w:rsidR="001C468B" w:rsidRPr="00E936C6">
        <w:rPr>
          <w:rFonts w:ascii="Inter Light" w:hAnsi="Inter Light"/>
          <w:sz w:val="24"/>
          <w:szCs w:val="24"/>
        </w:rPr>
        <w:t xml:space="preserve">This checklist is designed to help you </w:t>
      </w:r>
      <w:r w:rsidRPr="00E936C6">
        <w:rPr>
          <w:rFonts w:ascii="Inter Light" w:hAnsi="Inter Light"/>
          <w:sz w:val="24"/>
          <w:szCs w:val="24"/>
        </w:rPr>
        <w:t>decide whether an application for EHC Needs Assessment is the right step to take, and to help you prepare a strong application if you do decide to take this route</w:t>
      </w:r>
      <w:r w:rsidR="0083262D" w:rsidRPr="00E936C6">
        <w:rPr>
          <w:rFonts w:ascii="Inter Light" w:hAnsi="Inter Light"/>
          <w:sz w:val="24"/>
          <w:szCs w:val="24"/>
        </w:rPr>
        <w:t>.</w:t>
      </w:r>
    </w:p>
    <w:p w14:paraId="1E6D1873" w14:textId="77777777" w:rsidR="00E936C6" w:rsidRPr="00E936C6" w:rsidRDefault="00E936C6" w:rsidP="002B6620">
      <w:pPr>
        <w:spacing w:line="276" w:lineRule="auto"/>
        <w:rPr>
          <w:rFonts w:ascii="Inter Light" w:hAnsi="Inter Light"/>
          <w:sz w:val="28"/>
          <w:szCs w:val="28"/>
        </w:rPr>
      </w:pPr>
    </w:p>
    <w:p w14:paraId="412F843A" w14:textId="77777777" w:rsidR="0004600C" w:rsidRPr="00E936C6" w:rsidRDefault="0004600C" w:rsidP="00E936C6">
      <w:pPr>
        <w:pStyle w:val="Subtitle"/>
        <w:rPr>
          <w:rFonts w:ascii="Inter Light" w:hAnsi="Inter Light"/>
          <w:b/>
          <w:bCs/>
          <w:color w:val="auto"/>
          <w:sz w:val="24"/>
          <w:szCs w:val="24"/>
        </w:rPr>
      </w:pPr>
      <w:r w:rsidRPr="00E936C6">
        <w:rPr>
          <w:rFonts w:ascii="Inter Light" w:hAnsi="Inter Light"/>
          <w:b/>
          <w:bCs/>
          <w:color w:val="auto"/>
          <w:sz w:val="24"/>
          <w:szCs w:val="24"/>
        </w:rPr>
        <w:t>What is the Legal Test?</w:t>
      </w:r>
    </w:p>
    <w:p w14:paraId="606E9B80" w14:textId="202B3616" w:rsidR="002B6620" w:rsidRPr="00E936C6" w:rsidRDefault="002B6620" w:rsidP="002B6620">
      <w:pPr>
        <w:pStyle w:val="NormalWeb"/>
        <w:spacing w:before="0" w:beforeAutospacing="0" w:after="200" w:afterAutospacing="0" w:line="268" w:lineRule="auto"/>
        <w:rPr>
          <w:rFonts w:ascii="Inter Light" w:eastAsiaTheme="minorHAnsi" w:hAnsi="Inter Light" w:cstheme="minorBidi"/>
          <w:lang w:eastAsia="en-US"/>
        </w:rPr>
      </w:pPr>
      <w:r w:rsidRPr="00E936C6">
        <w:rPr>
          <w:rFonts w:ascii="Inter Light" w:eastAsiaTheme="minorHAnsi" w:hAnsi="Inter Light" w:cstheme="minorBidi"/>
          <w:lang w:eastAsia="en-US"/>
        </w:rPr>
        <w:t xml:space="preserve">The legal test to be applied by Local Authorities when </w:t>
      </w:r>
      <w:r w:rsidR="00B82FE6" w:rsidRPr="00E936C6">
        <w:rPr>
          <w:rFonts w:ascii="Inter Light" w:eastAsiaTheme="minorHAnsi" w:hAnsi="Inter Light" w:cstheme="minorBidi"/>
          <w:lang w:eastAsia="en-US"/>
        </w:rPr>
        <w:t>deciding</w:t>
      </w:r>
      <w:r w:rsidRPr="00E936C6">
        <w:rPr>
          <w:rFonts w:ascii="Inter Light" w:eastAsiaTheme="minorHAnsi" w:hAnsi="Inter Light" w:cstheme="minorBidi"/>
          <w:lang w:eastAsia="en-US"/>
        </w:rPr>
        <w:t xml:space="preserve"> </w:t>
      </w:r>
      <w:proofErr w:type="gramStart"/>
      <w:r w:rsidRPr="00E936C6">
        <w:rPr>
          <w:rFonts w:ascii="Inter Light" w:eastAsiaTheme="minorHAnsi" w:hAnsi="Inter Light" w:cstheme="minorBidi"/>
          <w:lang w:eastAsia="en-US"/>
        </w:rPr>
        <w:t>whether or not</w:t>
      </w:r>
      <w:proofErr w:type="gramEnd"/>
      <w:r w:rsidRPr="00E936C6">
        <w:rPr>
          <w:rFonts w:ascii="Inter Light" w:eastAsiaTheme="minorHAnsi" w:hAnsi="Inter Light" w:cstheme="minorBidi"/>
          <w:lang w:eastAsia="en-US"/>
        </w:rPr>
        <w:t xml:space="preserve"> to assess is quite straight forwards:</w:t>
      </w:r>
    </w:p>
    <w:p w14:paraId="3ACCCE7B" w14:textId="77777777" w:rsidR="00664284" w:rsidRPr="00E936C6" w:rsidRDefault="00664284" w:rsidP="00E936C6">
      <w:pPr>
        <w:pStyle w:val="IntenseQuote"/>
        <w:rPr>
          <w:rStyle w:val="Strong"/>
          <w:color w:val="auto"/>
        </w:rPr>
      </w:pPr>
      <w:r w:rsidRPr="00E936C6">
        <w:rPr>
          <w:rStyle w:val="Strong"/>
          <w:color w:val="auto"/>
        </w:rPr>
        <w:t>The Local Authority Must consider</w:t>
      </w:r>
    </w:p>
    <w:p w14:paraId="00A5254A" w14:textId="3851F265" w:rsidR="00664284" w:rsidRPr="00E936C6" w:rsidRDefault="00664284" w:rsidP="00E936C6">
      <w:pPr>
        <w:pStyle w:val="IntenseQuote"/>
        <w:rPr>
          <w:rFonts w:ascii="Inter Light" w:hAnsi="Inter Light"/>
          <w:color w:val="auto"/>
          <w:sz w:val="24"/>
          <w:szCs w:val="24"/>
          <w:lang w:eastAsia="en-GB"/>
        </w:rPr>
      </w:pPr>
      <w:r w:rsidRPr="00E936C6">
        <w:rPr>
          <w:rFonts w:ascii="Inter Light" w:hAnsi="Inter Light"/>
          <w:color w:val="auto"/>
          <w:sz w:val="24"/>
          <w:szCs w:val="24"/>
          <w:lang w:eastAsia="en-GB"/>
        </w:rPr>
        <w:t>a) whether the child or young person has or may have special educational needs (“SEN”); and</w:t>
      </w:r>
    </w:p>
    <w:p w14:paraId="5A944313" w14:textId="77777777" w:rsidR="00664284" w:rsidRPr="00E936C6" w:rsidRDefault="00664284" w:rsidP="00E936C6">
      <w:pPr>
        <w:pStyle w:val="IntenseQuote"/>
        <w:rPr>
          <w:rFonts w:ascii="Inter Light" w:hAnsi="Inter Light"/>
          <w:color w:val="auto"/>
          <w:sz w:val="24"/>
          <w:szCs w:val="24"/>
          <w:lang w:eastAsia="en-GB"/>
        </w:rPr>
      </w:pPr>
      <w:r w:rsidRPr="00E936C6">
        <w:rPr>
          <w:rFonts w:ascii="Inter Light" w:hAnsi="Inter Light"/>
          <w:color w:val="auto"/>
          <w:sz w:val="24"/>
          <w:szCs w:val="24"/>
          <w:lang w:eastAsia="en-GB"/>
        </w:rPr>
        <w:t>b) whether they may need special educational provision to be made through an EHC plan.</w:t>
      </w:r>
    </w:p>
    <w:p w14:paraId="28152EC1" w14:textId="77777777" w:rsidR="00664284" w:rsidRPr="006B75E2" w:rsidRDefault="00664284" w:rsidP="00664284">
      <w:pPr>
        <w:jc w:val="center"/>
        <w:rPr>
          <w:rFonts w:ascii="Inter Light" w:hAnsi="Inter Light"/>
          <w:sz w:val="24"/>
          <w:szCs w:val="24"/>
          <w:lang w:eastAsia="en-GB"/>
        </w:rPr>
      </w:pPr>
    </w:p>
    <w:p w14:paraId="04DE1CC7" w14:textId="6E888629" w:rsidR="00664284" w:rsidRPr="00E936C6" w:rsidRDefault="00664284" w:rsidP="00664284">
      <w:pPr>
        <w:rPr>
          <w:rFonts w:ascii="Inter Light" w:hAnsi="Inter Light" w:cs="Open Sans"/>
          <w:color w:val="292B2C"/>
          <w:sz w:val="24"/>
          <w:szCs w:val="24"/>
          <w:shd w:val="clear" w:color="auto" w:fill="FFFFFF"/>
        </w:rPr>
      </w:pPr>
      <w:r w:rsidRPr="00E936C6">
        <w:rPr>
          <w:rFonts w:ascii="Inter Light" w:hAnsi="Inter Light"/>
          <w:sz w:val="24"/>
          <w:szCs w:val="24"/>
          <w:lang w:eastAsia="en-GB"/>
        </w:rPr>
        <w:t xml:space="preserve">If the answer to both questions is yes, they must carry out an EHC needs assessment. </w:t>
      </w:r>
      <w:r w:rsidRPr="00E936C6">
        <w:rPr>
          <w:rFonts w:ascii="Inter Light" w:hAnsi="Inter Light" w:cs="Open Sans"/>
          <w:color w:val="292B2C"/>
          <w:sz w:val="24"/>
          <w:szCs w:val="24"/>
          <w:shd w:val="clear" w:color="auto" w:fill="FFFFFF"/>
        </w:rPr>
        <w:t>This test is set out in the law (</w:t>
      </w:r>
      <w:hyperlink r:id="rId7" w:tgtFrame="_blank" w:history="1">
        <w:r w:rsidRPr="00E936C6">
          <w:rPr>
            <w:rFonts w:ascii="Inter Light" w:hAnsi="Inter Light" w:cs="Open Sans"/>
            <w:color w:val="D34602"/>
            <w:sz w:val="24"/>
            <w:szCs w:val="24"/>
            <w:u w:val="single"/>
            <w:shd w:val="clear" w:color="auto" w:fill="FFFFFF"/>
          </w:rPr>
          <w:t>section 36(8) of the Children and Families Act 2014</w:t>
        </w:r>
      </w:hyperlink>
      <w:ins w:id="0" w:author="Liz Devlin" w:date="2024-09-09T08:29:00Z">
        <w:r w:rsidRPr="00E936C6">
          <w:rPr>
            <w:rFonts w:ascii="Inter Light" w:hAnsi="Inter Light" w:cs="Open Sans"/>
            <w:color w:val="292B2C"/>
            <w:sz w:val="24"/>
            <w:szCs w:val="24"/>
            <w:shd w:val="clear" w:color="auto" w:fill="FFFFFF"/>
          </w:rPr>
          <w:t>)</w:t>
        </w:r>
      </w:ins>
    </w:p>
    <w:p w14:paraId="4DE9502D" w14:textId="407890BE" w:rsidR="0083262D" w:rsidRDefault="007B43CC" w:rsidP="00664284">
      <w:pPr>
        <w:rPr>
          <w:rFonts w:ascii="Inter Light" w:hAnsi="Inter Light" w:cs="Open Sans"/>
          <w:color w:val="292B2C"/>
          <w:sz w:val="24"/>
          <w:szCs w:val="24"/>
          <w:shd w:val="clear" w:color="auto" w:fill="FFFFFF"/>
        </w:rPr>
      </w:pPr>
      <w:r w:rsidRPr="00E936C6">
        <w:rPr>
          <w:rFonts w:ascii="Inter Light" w:hAnsi="Inter Light" w:cs="Open Sans"/>
          <w:color w:val="292B2C"/>
          <w:sz w:val="24"/>
          <w:szCs w:val="24"/>
          <w:shd w:val="clear" w:color="auto" w:fill="FFFFFF"/>
        </w:rPr>
        <w:lastRenderedPageBreak/>
        <w:t>However, t</w:t>
      </w:r>
      <w:r w:rsidR="00664284" w:rsidRPr="00E936C6">
        <w:rPr>
          <w:rFonts w:ascii="Inter Light" w:hAnsi="Inter Light" w:cs="Open Sans"/>
          <w:color w:val="292B2C"/>
          <w:sz w:val="24"/>
          <w:szCs w:val="24"/>
          <w:shd w:val="clear" w:color="auto" w:fill="FFFFFF"/>
        </w:rPr>
        <w:t>he key part to bear in mind is that it is not enough</w:t>
      </w:r>
      <w:r w:rsidRPr="00E936C6">
        <w:rPr>
          <w:rFonts w:ascii="Inter Light" w:hAnsi="Inter Light" w:cs="Open Sans"/>
          <w:color w:val="292B2C"/>
          <w:sz w:val="24"/>
          <w:szCs w:val="24"/>
          <w:shd w:val="clear" w:color="auto" w:fill="FFFFFF"/>
        </w:rPr>
        <w:t xml:space="preserve"> just</w:t>
      </w:r>
      <w:r w:rsidR="00664284" w:rsidRPr="00E936C6">
        <w:rPr>
          <w:rFonts w:ascii="Inter Light" w:hAnsi="Inter Light" w:cs="Open Sans"/>
          <w:color w:val="292B2C"/>
          <w:sz w:val="24"/>
          <w:szCs w:val="24"/>
          <w:shd w:val="clear" w:color="auto" w:fill="FFFFFF"/>
        </w:rPr>
        <w:t xml:space="preserve"> to evidence that your child has SEND, you must also show that they </w:t>
      </w:r>
      <w:r w:rsidR="00664284" w:rsidRPr="00E936C6">
        <w:rPr>
          <w:rFonts w:ascii="Inter Light" w:hAnsi="Inter Light" w:cs="Open Sans"/>
          <w:i/>
          <w:iCs/>
          <w:color w:val="292B2C"/>
          <w:sz w:val="24"/>
          <w:szCs w:val="24"/>
          <w:shd w:val="clear" w:color="auto" w:fill="FFFFFF"/>
        </w:rPr>
        <w:t xml:space="preserve">may </w:t>
      </w:r>
      <w:r w:rsidR="00664284" w:rsidRPr="00E936C6">
        <w:rPr>
          <w:rFonts w:ascii="Inter Light" w:hAnsi="Inter Light" w:cs="Open Sans"/>
          <w:color w:val="292B2C"/>
          <w:sz w:val="24"/>
          <w:szCs w:val="24"/>
          <w:shd w:val="clear" w:color="auto" w:fill="FFFFFF"/>
        </w:rPr>
        <w:t xml:space="preserve">need more than school can provide at SEN Support </w:t>
      </w:r>
      <w:r w:rsidR="0004600C" w:rsidRPr="00E936C6">
        <w:rPr>
          <w:rFonts w:ascii="Inter Light" w:hAnsi="Inter Light" w:cs="Open Sans"/>
          <w:color w:val="292B2C"/>
          <w:sz w:val="24"/>
          <w:szCs w:val="24"/>
          <w:shd w:val="clear" w:color="auto" w:fill="FFFFFF"/>
        </w:rPr>
        <w:t>level</w:t>
      </w:r>
      <w:r w:rsidR="00B82FE6">
        <w:rPr>
          <w:rFonts w:ascii="Inter Light" w:hAnsi="Inter Light" w:cs="Open Sans"/>
          <w:color w:val="292B2C"/>
          <w:sz w:val="24"/>
          <w:szCs w:val="24"/>
          <w:shd w:val="clear" w:color="auto" w:fill="FFFFFF"/>
        </w:rPr>
        <w:t xml:space="preserve"> for the child or young person</w:t>
      </w:r>
      <w:r w:rsidR="0004600C" w:rsidRPr="00E936C6">
        <w:rPr>
          <w:rFonts w:ascii="Inter Light" w:hAnsi="Inter Light" w:cs="Open Sans"/>
          <w:color w:val="292B2C"/>
          <w:sz w:val="24"/>
          <w:szCs w:val="24"/>
          <w:shd w:val="clear" w:color="auto" w:fill="FFFFFF"/>
        </w:rPr>
        <w:t xml:space="preserve"> </w:t>
      </w:r>
      <w:r w:rsidR="0083262D" w:rsidRPr="00E936C6">
        <w:rPr>
          <w:rFonts w:ascii="Inter Light" w:hAnsi="Inter Light" w:cs="Open Sans"/>
          <w:color w:val="292B2C"/>
          <w:sz w:val="24"/>
          <w:szCs w:val="24"/>
          <w:shd w:val="clear" w:color="auto" w:fill="FFFFFF"/>
        </w:rPr>
        <w:t>to</w:t>
      </w:r>
      <w:r w:rsidR="00664284" w:rsidRPr="00E936C6">
        <w:rPr>
          <w:rFonts w:ascii="Inter Light" w:hAnsi="Inter Light" w:cs="Open Sans"/>
          <w:color w:val="292B2C"/>
          <w:sz w:val="24"/>
          <w:szCs w:val="24"/>
          <w:shd w:val="clear" w:color="auto" w:fill="FFFFFF"/>
        </w:rPr>
        <w:t xml:space="preserve"> make progress</w:t>
      </w:r>
      <w:r w:rsidR="003B3854" w:rsidRPr="00E936C6">
        <w:rPr>
          <w:rFonts w:ascii="Inter Light" w:hAnsi="Inter Light" w:cs="Open Sans"/>
          <w:color w:val="292B2C"/>
          <w:sz w:val="24"/>
          <w:szCs w:val="24"/>
          <w:shd w:val="clear" w:color="auto" w:fill="FFFFFF"/>
        </w:rPr>
        <w:t xml:space="preserve"> (part b)</w:t>
      </w:r>
      <w:r w:rsidR="00664284" w:rsidRPr="00E936C6">
        <w:rPr>
          <w:rFonts w:ascii="Inter Light" w:hAnsi="Inter Light" w:cs="Open Sans"/>
          <w:color w:val="292B2C"/>
          <w:sz w:val="24"/>
          <w:szCs w:val="24"/>
          <w:shd w:val="clear" w:color="auto" w:fill="FFFFFF"/>
        </w:rPr>
        <w:t xml:space="preserve">. </w:t>
      </w:r>
    </w:p>
    <w:p w14:paraId="550CF3E4" w14:textId="77777777" w:rsidR="00E936C6" w:rsidRPr="00E936C6" w:rsidRDefault="00E936C6" w:rsidP="00664284">
      <w:pPr>
        <w:rPr>
          <w:rFonts w:ascii="Inter Light" w:hAnsi="Inter Light" w:cs="Open Sans"/>
          <w:color w:val="292B2C"/>
          <w:sz w:val="24"/>
          <w:szCs w:val="24"/>
          <w:shd w:val="clear" w:color="auto" w:fill="FFFFFF"/>
        </w:rPr>
      </w:pPr>
    </w:p>
    <w:p w14:paraId="1515C6CC" w14:textId="77777777" w:rsidR="00E936C6" w:rsidRDefault="007B43CC" w:rsidP="00664284">
      <w:pPr>
        <w:rPr>
          <w:rFonts w:ascii="Inter Light" w:hAnsi="Inter Light" w:cs="Open Sans"/>
          <w:color w:val="292B2C"/>
          <w:sz w:val="24"/>
          <w:szCs w:val="24"/>
          <w:shd w:val="clear" w:color="auto" w:fill="FFFFFF"/>
        </w:rPr>
      </w:pPr>
      <w:r w:rsidRPr="00E936C6">
        <w:rPr>
          <w:rFonts w:ascii="Inter Light" w:hAnsi="Inter Light" w:cs="Open Sans"/>
          <w:color w:val="292B2C"/>
          <w:sz w:val="24"/>
          <w:szCs w:val="24"/>
          <w:shd w:val="clear" w:color="auto" w:fill="FFFFFF"/>
        </w:rPr>
        <w:t>P</w:t>
      </w:r>
      <w:r w:rsidR="00664284" w:rsidRPr="00E936C6">
        <w:rPr>
          <w:rFonts w:ascii="Inter Light" w:hAnsi="Inter Light" w:cs="Open Sans"/>
          <w:color w:val="292B2C"/>
          <w:sz w:val="24"/>
          <w:szCs w:val="24"/>
          <w:shd w:val="clear" w:color="auto" w:fill="FFFFFF"/>
        </w:rPr>
        <w:t xml:space="preserve">aragraph 9.14 of the SEND Code of Practice states that </w:t>
      </w:r>
    </w:p>
    <w:p w14:paraId="7553865B" w14:textId="00B75A74" w:rsidR="00664284" w:rsidRDefault="00664284" w:rsidP="00E936C6">
      <w:pPr>
        <w:pStyle w:val="Quote"/>
        <w:rPr>
          <w:rStyle w:val="Emphasis"/>
          <w:rFonts w:ascii="Inter Light" w:hAnsi="Inter Light"/>
          <w:i/>
          <w:iCs/>
        </w:rPr>
      </w:pPr>
      <w:r w:rsidRPr="00E936C6">
        <w:rPr>
          <w:rFonts w:ascii="Inter Light" w:hAnsi="Inter Light"/>
        </w:rPr>
        <w:t>“</w:t>
      </w:r>
      <w:proofErr w:type="gramStart"/>
      <w:r w:rsidRPr="00E936C6">
        <w:rPr>
          <w:rFonts w:ascii="Inter Light" w:hAnsi="Inter Light"/>
        </w:rPr>
        <w:t>the</w:t>
      </w:r>
      <w:proofErr w:type="gramEnd"/>
      <w:r w:rsidRPr="00E936C6">
        <w:rPr>
          <w:rFonts w:ascii="Inter Light" w:hAnsi="Inter Light"/>
        </w:rPr>
        <w:t xml:space="preserve"> local authority should consider whether there is evidence that despite the early years provider, school or post-16 institution having taken relevant and purposeful action to identify, assess and meet the special educational needs of the child or young person, the child or young person has not made expected progress”</w:t>
      </w:r>
      <w:r w:rsidRPr="00E936C6">
        <w:rPr>
          <w:rStyle w:val="Emphasis"/>
          <w:rFonts w:ascii="Inter Light" w:hAnsi="Inter Light"/>
          <w:i/>
          <w:iCs/>
        </w:rPr>
        <w:t>.</w:t>
      </w:r>
    </w:p>
    <w:p w14:paraId="1833FE81" w14:textId="77777777" w:rsidR="00E936C6" w:rsidRPr="00E936C6" w:rsidRDefault="00E936C6" w:rsidP="00E936C6"/>
    <w:p w14:paraId="7C860732" w14:textId="634D3229" w:rsidR="00664284" w:rsidRDefault="00664284" w:rsidP="00664284">
      <w:pPr>
        <w:rPr>
          <w:rStyle w:val="Emphasis"/>
          <w:rFonts w:ascii="Inter Light" w:hAnsi="Inter Light" w:cs="Open Sans"/>
          <w:i w:val="0"/>
          <w:iCs w:val="0"/>
          <w:color w:val="292B2C"/>
          <w:sz w:val="24"/>
          <w:szCs w:val="24"/>
          <w:shd w:val="clear" w:color="auto" w:fill="FFFFFF"/>
        </w:rPr>
      </w:pPr>
      <w:r w:rsidRPr="00E936C6">
        <w:rPr>
          <w:rStyle w:val="Emphasis"/>
          <w:rFonts w:ascii="Inter Light" w:hAnsi="Inter Light" w:cs="Open Sans"/>
          <w:i w:val="0"/>
          <w:iCs w:val="0"/>
          <w:color w:val="292B2C"/>
          <w:sz w:val="24"/>
          <w:szCs w:val="24"/>
          <w:shd w:val="clear" w:color="auto" w:fill="FFFFFF"/>
        </w:rPr>
        <w:t>This means that they will expect to see that school have used their best endeavours to meet the child’s needs, and have applied a graduated approach to identifying, planning and reviewing the support that has been tried so far.</w:t>
      </w:r>
      <w:r w:rsidR="007B43CC" w:rsidRPr="00E936C6">
        <w:rPr>
          <w:rStyle w:val="Emphasis"/>
          <w:rFonts w:ascii="Inter Light" w:hAnsi="Inter Light" w:cs="Open Sans"/>
          <w:i w:val="0"/>
          <w:iCs w:val="0"/>
          <w:color w:val="292B2C"/>
          <w:sz w:val="24"/>
          <w:szCs w:val="24"/>
          <w:shd w:val="clear" w:color="auto" w:fill="FFFFFF"/>
        </w:rPr>
        <w:t xml:space="preserve"> If evidence</w:t>
      </w:r>
      <w:r w:rsidR="003B3854" w:rsidRPr="00E936C6">
        <w:rPr>
          <w:rStyle w:val="Emphasis"/>
          <w:rFonts w:ascii="Inter Light" w:hAnsi="Inter Light" w:cs="Open Sans"/>
          <w:i w:val="0"/>
          <w:iCs w:val="0"/>
          <w:color w:val="292B2C"/>
          <w:sz w:val="24"/>
          <w:szCs w:val="24"/>
          <w:shd w:val="clear" w:color="auto" w:fill="FFFFFF"/>
        </w:rPr>
        <w:t xml:space="preserve"> of part b of the legal test</w:t>
      </w:r>
      <w:r w:rsidR="007B43CC" w:rsidRPr="00E936C6">
        <w:rPr>
          <w:rStyle w:val="Emphasis"/>
          <w:rFonts w:ascii="Inter Light" w:hAnsi="Inter Light" w:cs="Open Sans"/>
          <w:i w:val="0"/>
          <w:iCs w:val="0"/>
          <w:color w:val="292B2C"/>
          <w:sz w:val="24"/>
          <w:szCs w:val="24"/>
          <w:shd w:val="clear" w:color="auto" w:fill="FFFFFF"/>
        </w:rPr>
        <w:t xml:space="preserve"> is not available then the request for assessment may be turned down, or the assessment may go ahead but the LA could decide not to issue a plan if they believe that the needs could be met through schools existing resources.</w:t>
      </w:r>
    </w:p>
    <w:p w14:paraId="3F125511" w14:textId="77777777" w:rsidR="00E936C6" w:rsidRPr="00E936C6" w:rsidRDefault="00E936C6" w:rsidP="00664284">
      <w:pPr>
        <w:rPr>
          <w:rStyle w:val="Emphasis"/>
          <w:rFonts w:ascii="Inter Light" w:hAnsi="Inter Light" w:cs="Open Sans"/>
          <w:i w:val="0"/>
          <w:iCs w:val="0"/>
          <w:sz w:val="24"/>
          <w:szCs w:val="24"/>
          <w:shd w:val="clear" w:color="auto" w:fill="FFFFFF"/>
        </w:rPr>
      </w:pPr>
    </w:p>
    <w:p w14:paraId="47192983" w14:textId="77777777" w:rsidR="002E2B46" w:rsidRPr="00E936C6" w:rsidRDefault="002E2B46" w:rsidP="00E936C6">
      <w:pPr>
        <w:pStyle w:val="Subtitle"/>
        <w:rPr>
          <w:rFonts w:ascii="Inter Light" w:hAnsi="Inter Light"/>
          <w:b/>
          <w:bCs/>
          <w:color w:val="auto"/>
          <w:sz w:val="24"/>
          <w:szCs w:val="24"/>
          <w:shd w:val="clear" w:color="auto" w:fill="FFFFFF"/>
          <w:lang w:val="en-US"/>
        </w:rPr>
      </w:pPr>
      <w:r w:rsidRPr="00E936C6">
        <w:rPr>
          <w:rFonts w:ascii="Inter Light" w:hAnsi="Inter Light"/>
          <w:b/>
          <w:bCs/>
          <w:color w:val="auto"/>
          <w:sz w:val="24"/>
          <w:szCs w:val="24"/>
          <w:shd w:val="clear" w:color="auto" w:fill="FFFFFF"/>
          <w:lang w:val="en-US"/>
        </w:rPr>
        <w:t>How can I evidence the legal test?</w:t>
      </w:r>
    </w:p>
    <w:p w14:paraId="484FD6D2" w14:textId="4EDCB09D" w:rsidR="002B6620" w:rsidRDefault="001322D7" w:rsidP="0004600C">
      <w:pPr>
        <w:rPr>
          <w:rFonts w:ascii="Inter Light" w:hAnsi="Inter Light" w:cs="Open Sans"/>
          <w:sz w:val="24"/>
          <w:szCs w:val="24"/>
          <w:shd w:val="clear" w:color="auto" w:fill="FFFFFF"/>
          <w:lang w:val="en-US"/>
        </w:rPr>
      </w:pPr>
      <w:r w:rsidRPr="00E936C6">
        <w:rPr>
          <w:rFonts w:ascii="Inter Light" w:hAnsi="Inter Light" w:cs="Open Sans"/>
          <w:sz w:val="24"/>
          <w:szCs w:val="24"/>
          <w:shd w:val="clear" w:color="auto" w:fill="FFFFFF"/>
          <w:lang w:val="en-US"/>
        </w:rPr>
        <w:t xml:space="preserve">The following questions are </w:t>
      </w:r>
      <w:r w:rsidRPr="00E936C6">
        <w:rPr>
          <w:rFonts w:ascii="Inter Light" w:hAnsi="Inter Light" w:cs="Open Sans"/>
          <w:b/>
          <w:bCs/>
          <w:sz w:val="24"/>
          <w:szCs w:val="24"/>
          <w:shd w:val="clear" w:color="auto" w:fill="FFFFFF"/>
          <w:lang w:val="en-US"/>
        </w:rPr>
        <w:t xml:space="preserve">not </w:t>
      </w:r>
      <w:r w:rsidRPr="00E936C6">
        <w:rPr>
          <w:rFonts w:ascii="Inter Light" w:hAnsi="Inter Light" w:cs="Open Sans"/>
          <w:sz w:val="24"/>
          <w:szCs w:val="24"/>
          <w:shd w:val="clear" w:color="auto" w:fill="FFFFFF"/>
          <w:lang w:val="en-US"/>
        </w:rPr>
        <w:t xml:space="preserve">legal </w:t>
      </w:r>
      <w:r w:rsidR="00E936C6" w:rsidRPr="00E936C6">
        <w:rPr>
          <w:rFonts w:ascii="Inter Light" w:hAnsi="Inter Light" w:cs="Open Sans"/>
          <w:sz w:val="24"/>
          <w:szCs w:val="24"/>
          <w:shd w:val="clear" w:color="auto" w:fill="FFFFFF"/>
          <w:lang w:val="en-US"/>
        </w:rPr>
        <w:t>requirements,</w:t>
      </w:r>
      <w:r w:rsidRPr="00E936C6">
        <w:rPr>
          <w:rFonts w:ascii="Inter Light" w:hAnsi="Inter Light" w:cs="Open Sans"/>
          <w:sz w:val="24"/>
          <w:szCs w:val="24"/>
          <w:shd w:val="clear" w:color="auto" w:fill="FFFFFF"/>
          <w:lang w:val="en-US"/>
        </w:rPr>
        <w:t xml:space="preserve"> and they do </w:t>
      </w:r>
      <w:r w:rsidRPr="00E936C6">
        <w:rPr>
          <w:rStyle w:val="Strong"/>
          <w:rFonts w:ascii="Inter Light" w:hAnsi="Inter Light" w:cs="Open Sans"/>
          <w:sz w:val="24"/>
          <w:szCs w:val="24"/>
          <w:shd w:val="clear" w:color="auto" w:fill="FFFFFF"/>
          <w:lang w:val="en-US"/>
        </w:rPr>
        <w:t>not</w:t>
      </w:r>
      <w:r w:rsidRPr="00E936C6">
        <w:rPr>
          <w:rFonts w:ascii="Inter Light" w:hAnsi="Inter Light" w:cs="Open Sans"/>
          <w:sz w:val="24"/>
          <w:szCs w:val="24"/>
          <w:shd w:val="clear" w:color="auto" w:fill="FFFFFF"/>
          <w:lang w:val="en-US"/>
        </w:rPr>
        <w:t xml:space="preserve"> form part of the legal test itself.  HOWEVER, they are intended to help you build a bigger picture and evidence that part B of the legal test applies. SENDIASS would suggest that you consider the following points and </w:t>
      </w:r>
      <w:r w:rsidR="00E936C6" w:rsidRPr="00E936C6">
        <w:rPr>
          <w:rFonts w:ascii="Inter Light" w:hAnsi="Inter Light" w:cs="Open Sans"/>
          <w:sz w:val="24"/>
          <w:szCs w:val="24"/>
          <w:shd w:val="clear" w:color="auto" w:fill="FFFFFF"/>
          <w:lang w:val="en-US"/>
        </w:rPr>
        <w:t>revisit,</w:t>
      </w:r>
      <w:r w:rsidRPr="00E936C6">
        <w:rPr>
          <w:rFonts w:ascii="Inter Light" w:hAnsi="Inter Light" w:cs="Open Sans"/>
          <w:sz w:val="24"/>
          <w:szCs w:val="24"/>
          <w:shd w:val="clear" w:color="auto" w:fill="FFFFFF"/>
          <w:lang w:val="en-US"/>
        </w:rPr>
        <w:t xml:space="preserve"> if </w:t>
      </w:r>
      <w:r w:rsidR="00E936C6" w:rsidRPr="00E936C6">
        <w:rPr>
          <w:rFonts w:ascii="Inter Light" w:hAnsi="Inter Light" w:cs="Open Sans"/>
          <w:sz w:val="24"/>
          <w:szCs w:val="24"/>
          <w:shd w:val="clear" w:color="auto" w:fill="FFFFFF"/>
          <w:lang w:val="en-US"/>
        </w:rPr>
        <w:t>necessary,</w:t>
      </w:r>
      <w:r w:rsidRPr="00E936C6">
        <w:rPr>
          <w:rFonts w:ascii="Inter Light" w:hAnsi="Inter Light" w:cs="Open Sans"/>
          <w:sz w:val="24"/>
          <w:szCs w:val="24"/>
          <w:shd w:val="clear" w:color="auto" w:fill="FFFFFF"/>
          <w:lang w:val="en-US"/>
        </w:rPr>
        <w:t xml:space="preserve"> before deciding to make an application for an EHCNA.</w:t>
      </w:r>
      <w:r w:rsidR="0083262D" w:rsidRPr="00E936C6">
        <w:rPr>
          <w:rFonts w:ascii="Inter Light" w:hAnsi="Inter Light" w:cs="Open Sans"/>
          <w:sz w:val="24"/>
          <w:szCs w:val="24"/>
          <w:shd w:val="clear" w:color="auto" w:fill="FFFFFF"/>
          <w:lang w:val="en-US"/>
        </w:rPr>
        <w:t xml:space="preserve"> If there is no current support in place, or the support is not being regularly </w:t>
      </w:r>
      <w:proofErr w:type="gramStart"/>
      <w:r w:rsidR="0083262D" w:rsidRPr="00E936C6">
        <w:rPr>
          <w:rFonts w:ascii="Inter Light" w:hAnsi="Inter Light" w:cs="Open Sans"/>
          <w:sz w:val="24"/>
          <w:szCs w:val="24"/>
          <w:shd w:val="clear" w:color="auto" w:fill="FFFFFF"/>
          <w:lang w:val="en-US"/>
        </w:rPr>
        <w:t>reviewed</w:t>
      </w:r>
      <w:proofErr w:type="gramEnd"/>
      <w:r w:rsidR="0083262D" w:rsidRPr="00E936C6">
        <w:rPr>
          <w:rFonts w:ascii="Inter Light" w:hAnsi="Inter Light" w:cs="Open Sans"/>
          <w:sz w:val="24"/>
          <w:szCs w:val="24"/>
          <w:shd w:val="clear" w:color="auto" w:fill="FFFFFF"/>
          <w:lang w:val="en-US"/>
        </w:rPr>
        <w:t xml:space="preserve"> you may wish to contact us for advice on SEN Support.</w:t>
      </w:r>
    </w:p>
    <w:p w14:paraId="753C0FFF" w14:textId="77777777" w:rsidR="000D5858" w:rsidRPr="00E936C6" w:rsidRDefault="000D5858" w:rsidP="0004600C">
      <w:pPr>
        <w:rPr>
          <w:rFonts w:ascii="Inter Light" w:hAnsi="Inter Light"/>
          <w:i/>
          <w:iCs/>
          <w:sz w:val="24"/>
          <w:szCs w:val="24"/>
          <w:lang w:eastAsia="en-GB"/>
        </w:rPr>
      </w:pPr>
    </w:p>
    <w:p w14:paraId="710BD262" w14:textId="7F8F4BD9" w:rsidR="002B6620" w:rsidRPr="000D5858" w:rsidRDefault="002B6620"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Is your child on the schools SEN register?</w:t>
      </w:r>
    </w:p>
    <w:p w14:paraId="2CB1C5D2" w14:textId="44986035" w:rsidR="00B82FE6" w:rsidRPr="00B82FE6" w:rsidRDefault="00B82FE6" w:rsidP="00B82FE6">
      <w:pPr>
        <w:pStyle w:val="NormalWeb"/>
        <w:spacing w:before="0" w:beforeAutospacing="0" w:after="200" w:afterAutospacing="0" w:line="268" w:lineRule="auto"/>
        <w:ind w:left="720"/>
        <w:rPr>
          <w:rFonts w:ascii="Inter Light" w:hAnsi="Inter Light"/>
          <w:i/>
          <w:iCs/>
          <w:sz w:val="22"/>
          <w:szCs w:val="22"/>
        </w:rPr>
      </w:pPr>
      <w:r w:rsidRPr="00B82FE6">
        <w:rPr>
          <w:rFonts w:ascii="Inter Light" w:eastAsiaTheme="minorEastAsia" w:hAnsi="Inter Light" w:cstheme="minorBidi"/>
          <w:i/>
          <w:iCs/>
          <w:kern w:val="24"/>
          <w:sz w:val="22"/>
          <w:szCs w:val="22"/>
        </w:rPr>
        <w:t>This evidences that the school have acknowledged the child/ young person requires SEN support. You can ask the school if your child or young person is on the SEN register.</w:t>
      </w:r>
    </w:p>
    <w:p w14:paraId="6D92EC17" w14:textId="77777777" w:rsidR="002B6620" w:rsidRPr="000D5858" w:rsidRDefault="002B6620"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Does your child have a Support Plan in place?</w:t>
      </w:r>
    </w:p>
    <w:p w14:paraId="03FB559C" w14:textId="6ADA2C85" w:rsidR="00B82FE6" w:rsidRPr="00B82FE6" w:rsidRDefault="00B82FE6" w:rsidP="00B82FE6">
      <w:pPr>
        <w:pStyle w:val="NormalWeb"/>
        <w:spacing w:before="0" w:beforeAutospacing="0" w:after="200" w:afterAutospacing="0" w:line="268" w:lineRule="auto"/>
        <w:ind w:left="720"/>
        <w:rPr>
          <w:rFonts w:ascii="Inter Light" w:hAnsi="Inter Light"/>
          <w:i/>
          <w:iCs/>
          <w:sz w:val="22"/>
          <w:szCs w:val="22"/>
        </w:rPr>
      </w:pPr>
      <w:r w:rsidRPr="00B82FE6">
        <w:rPr>
          <w:rFonts w:ascii="Inter Light" w:eastAsiaTheme="minorEastAsia" w:hAnsi="Inter Light" w:cstheme="minorBidi"/>
          <w:i/>
          <w:iCs/>
          <w:kern w:val="24"/>
          <w:sz w:val="22"/>
          <w:szCs w:val="22"/>
        </w:rPr>
        <w:t xml:space="preserve">The school should keep copies of all plans in </w:t>
      </w:r>
      <w:r w:rsidR="00734EA3" w:rsidRPr="00B82FE6">
        <w:rPr>
          <w:rFonts w:ascii="Inter Light" w:eastAsiaTheme="minorEastAsia" w:hAnsi="Inter Light" w:cstheme="minorBidi"/>
          <w:i/>
          <w:iCs/>
          <w:kern w:val="24"/>
          <w:sz w:val="22"/>
          <w:szCs w:val="22"/>
        </w:rPr>
        <w:t>place,</w:t>
      </w:r>
      <w:r w:rsidRPr="00B82FE6">
        <w:rPr>
          <w:rFonts w:ascii="Inter Light" w:eastAsiaTheme="minorEastAsia" w:hAnsi="Inter Light" w:cstheme="minorBidi"/>
          <w:i/>
          <w:iCs/>
          <w:kern w:val="24"/>
          <w:sz w:val="22"/>
          <w:szCs w:val="22"/>
        </w:rPr>
        <w:t xml:space="preserve"> and this will detail the additional support the school have recognised is required</w:t>
      </w:r>
      <w:r w:rsidR="00734EA3">
        <w:rPr>
          <w:rFonts w:ascii="Inter Light" w:eastAsiaTheme="minorEastAsia" w:hAnsi="Inter Light" w:cstheme="minorBidi"/>
          <w:i/>
          <w:iCs/>
          <w:kern w:val="24"/>
          <w:sz w:val="22"/>
          <w:szCs w:val="22"/>
        </w:rPr>
        <w:t xml:space="preserve"> and the support they have planned/delivered</w:t>
      </w:r>
      <w:r w:rsidR="00F73503">
        <w:rPr>
          <w:rFonts w:ascii="Inter Light" w:eastAsiaTheme="minorEastAsia" w:hAnsi="Inter Light" w:cstheme="minorBidi"/>
          <w:i/>
          <w:iCs/>
          <w:kern w:val="24"/>
          <w:sz w:val="22"/>
          <w:szCs w:val="22"/>
        </w:rPr>
        <w:t xml:space="preserve"> so far</w:t>
      </w:r>
      <w:r w:rsidR="00734EA3">
        <w:rPr>
          <w:rFonts w:ascii="Inter Light" w:eastAsiaTheme="minorEastAsia" w:hAnsi="Inter Light" w:cstheme="minorBidi"/>
          <w:i/>
          <w:iCs/>
          <w:kern w:val="24"/>
          <w:sz w:val="22"/>
          <w:szCs w:val="22"/>
        </w:rPr>
        <w:t>.</w:t>
      </w:r>
    </w:p>
    <w:p w14:paraId="0121CF58" w14:textId="77777777" w:rsidR="00B82FE6" w:rsidRPr="000D5858" w:rsidRDefault="002B6620"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 xml:space="preserve">How long has it been in place, has it been changed much over time? </w:t>
      </w:r>
    </w:p>
    <w:p w14:paraId="38781D2D" w14:textId="099C917A" w:rsidR="002B6620" w:rsidRPr="00B82FE6" w:rsidRDefault="001322D7" w:rsidP="00B82FE6">
      <w:pPr>
        <w:pStyle w:val="NormalWeb"/>
        <w:spacing w:before="0" w:beforeAutospacing="0" w:after="200" w:afterAutospacing="0" w:line="268" w:lineRule="auto"/>
        <w:ind w:left="720"/>
        <w:rPr>
          <w:rFonts w:ascii="Inter Light" w:hAnsi="Inter Light"/>
          <w:i/>
          <w:iCs/>
          <w:sz w:val="22"/>
          <w:szCs w:val="22"/>
        </w:rPr>
      </w:pPr>
      <w:r w:rsidRPr="00B82FE6">
        <w:rPr>
          <w:rFonts w:ascii="Inter Light" w:eastAsiaTheme="minorEastAsia" w:hAnsi="Inter Light" w:cstheme="minorBidi"/>
          <w:i/>
          <w:iCs/>
          <w:kern w:val="24"/>
          <w:sz w:val="22"/>
          <w:szCs w:val="22"/>
        </w:rPr>
        <w:t xml:space="preserve">In Bradford the LA recommend </w:t>
      </w:r>
      <w:r w:rsidR="00B82FE6" w:rsidRPr="00B82FE6">
        <w:rPr>
          <w:rFonts w:ascii="Inter Light" w:eastAsiaTheme="minorEastAsia" w:hAnsi="Inter Light" w:cstheme="minorBidi"/>
          <w:i/>
          <w:iCs/>
          <w:kern w:val="24"/>
          <w:sz w:val="22"/>
          <w:szCs w:val="22"/>
        </w:rPr>
        <w:t>showing</w:t>
      </w:r>
      <w:r w:rsidRPr="00B82FE6">
        <w:rPr>
          <w:rFonts w:ascii="Inter Light" w:eastAsiaTheme="minorEastAsia" w:hAnsi="Inter Light" w:cstheme="minorBidi"/>
          <w:i/>
          <w:iCs/>
          <w:kern w:val="24"/>
          <w:sz w:val="22"/>
          <w:szCs w:val="22"/>
        </w:rPr>
        <w:t xml:space="preserve"> at least two full cycles/terms of</w:t>
      </w:r>
      <w:r w:rsidR="00B82FE6">
        <w:rPr>
          <w:rFonts w:ascii="Inter Light" w:eastAsiaTheme="minorEastAsia" w:hAnsi="Inter Light" w:cstheme="minorBidi"/>
          <w:i/>
          <w:iCs/>
          <w:kern w:val="24"/>
          <w:sz w:val="22"/>
          <w:szCs w:val="22"/>
        </w:rPr>
        <w:t xml:space="preserve"> the graduated approach which follows</w:t>
      </w:r>
      <w:r w:rsidRPr="00B82FE6">
        <w:rPr>
          <w:rFonts w:ascii="Inter Light" w:eastAsiaTheme="minorEastAsia" w:hAnsi="Inter Light" w:cstheme="minorBidi"/>
          <w:i/>
          <w:iCs/>
          <w:kern w:val="24"/>
          <w:sz w:val="22"/>
          <w:szCs w:val="22"/>
        </w:rPr>
        <w:t xml:space="preserve"> ‘plan, do, review’ to </w:t>
      </w:r>
      <w:r w:rsidR="00B82FE6" w:rsidRPr="00B82FE6">
        <w:rPr>
          <w:rFonts w:ascii="Inter Light" w:eastAsiaTheme="minorEastAsia" w:hAnsi="Inter Light" w:cstheme="minorBidi"/>
          <w:i/>
          <w:iCs/>
          <w:kern w:val="24"/>
          <w:sz w:val="22"/>
          <w:szCs w:val="22"/>
        </w:rPr>
        <w:t>evidence</w:t>
      </w:r>
      <w:r w:rsidRPr="00B82FE6">
        <w:rPr>
          <w:rFonts w:ascii="Inter Light" w:eastAsiaTheme="minorEastAsia" w:hAnsi="Inter Light" w:cstheme="minorBidi"/>
          <w:i/>
          <w:iCs/>
          <w:kern w:val="24"/>
          <w:sz w:val="22"/>
          <w:szCs w:val="22"/>
        </w:rPr>
        <w:t xml:space="preserve"> what has been tried so far.</w:t>
      </w:r>
      <w:r w:rsidR="00B82FE6">
        <w:rPr>
          <w:rFonts w:ascii="Inter Light" w:eastAsiaTheme="minorEastAsia" w:hAnsi="Inter Light" w:cstheme="minorBidi"/>
          <w:i/>
          <w:iCs/>
          <w:kern w:val="24"/>
          <w:sz w:val="22"/>
          <w:szCs w:val="22"/>
        </w:rPr>
        <w:t xml:space="preserve"> </w:t>
      </w:r>
      <w:r w:rsidR="00F73503">
        <w:rPr>
          <w:rFonts w:ascii="Inter Light" w:eastAsiaTheme="minorEastAsia" w:hAnsi="Inter Light" w:cstheme="minorBidi"/>
          <w:i/>
          <w:iCs/>
          <w:kern w:val="24"/>
          <w:sz w:val="22"/>
          <w:szCs w:val="22"/>
        </w:rPr>
        <w:t xml:space="preserve">This could show that despite school’s efforts </w:t>
      </w:r>
      <w:r w:rsidR="00F73503">
        <w:rPr>
          <w:rFonts w:ascii="Inter Light" w:eastAsiaTheme="minorEastAsia" w:hAnsi="Inter Light" w:cstheme="minorBidi"/>
          <w:i/>
          <w:iCs/>
          <w:kern w:val="24"/>
          <w:sz w:val="22"/>
          <w:szCs w:val="22"/>
        </w:rPr>
        <w:lastRenderedPageBreak/>
        <w:t>it may be necessary for provision to be made through an EHCP plan.</w:t>
      </w:r>
      <w:r w:rsidR="00B82FE6">
        <w:rPr>
          <w:rFonts w:ascii="Inter Light" w:eastAsiaTheme="minorEastAsia" w:hAnsi="Inter Light" w:cstheme="minorBidi"/>
          <w:i/>
          <w:iCs/>
          <w:kern w:val="24"/>
          <w:sz w:val="22"/>
          <w:szCs w:val="22"/>
        </w:rPr>
        <w:t xml:space="preserve"> </w:t>
      </w:r>
      <w:r w:rsidR="00734EA3">
        <w:rPr>
          <w:rFonts w:ascii="Inter Light" w:eastAsiaTheme="minorEastAsia" w:hAnsi="Inter Light" w:cstheme="minorBidi"/>
          <w:i/>
          <w:iCs/>
          <w:kern w:val="24"/>
          <w:sz w:val="22"/>
          <w:szCs w:val="22"/>
        </w:rPr>
        <w:t xml:space="preserve">We have information on the graduated approach on our website. </w:t>
      </w:r>
    </w:p>
    <w:p w14:paraId="730413B2" w14:textId="77777777" w:rsidR="002B6620" w:rsidRPr="000D5858" w:rsidRDefault="002B6620"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Do you have reviewed copies of the support plans?</w:t>
      </w:r>
    </w:p>
    <w:p w14:paraId="205AAA3C" w14:textId="382CD1C3" w:rsidR="00B82FE6" w:rsidRPr="00B82FE6" w:rsidRDefault="00B82FE6" w:rsidP="00B82FE6">
      <w:pPr>
        <w:pStyle w:val="NormalWeb"/>
        <w:spacing w:before="0" w:beforeAutospacing="0" w:after="200" w:afterAutospacing="0" w:line="268" w:lineRule="auto"/>
        <w:ind w:left="720"/>
        <w:rPr>
          <w:rFonts w:ascii="Inter Light" w:hAnsi="Inter Light"/>
          <w:i/>
          <w:iCs/>
          <w:sz w:val="22"/>
          <w:szCs w:val="22"/>
        </w:rPr>
      </w:pPr>
      <w:r>
        <w:rPr>
          <w:rFonts w:ascii="Inter Light" w:eastAsiaTheme="minorEastAsia" w:hAnsi="Inter Light" w:cstheme="minorBidi"/>
          <w:i/>
          <w:iCs/>
          <w:kern w:val="24"/>
          <w:sz w:val="22"/>
          <w:szCs w:val="22"/>
        </w:rPr>
        <w:t>If you intend on applying for an EHC needs assessment, it would be beneficial for you to submit these with the application so that the LA can see what the school have planned, done, reviewed and tried again.</w:t>
      </w:r>
    </w:p>
    <w:p w14:paraId="7E749762" w14:textId="77777777" w:rsidR="002B6620" w:rsidRPr="000D5858" w:rsidRDefault="002B6620" w:rsidP="002E2B46">
      <w:pPr>
        <w:pStyle w:val="NormalWeb"/>
        <w:numPr>
          <w:ilvl w:val="0"/>
          <w:numId w:val="4"/>
        </w:numPr>
        <w:spacing w:before="0" w:beforeAutospacing="0" w:after="200" w:afterAutospacing="0" w:line="268" w:lineRule="auto"/>
        <w:rPr>
          <w:rFonts w:ascii="Inter Light" w:eastAsiaTheme="minorEastAsia" w:hAnsi="Inter Light" w:cstheme="minorBidi"/>
          <w:b/>
          <w:bCs/>
          <w:kern w:val="24"/>
        </w:rPr>
      </w:pPr>
      <w:r w:rsidRPr="000D5858">
        <w:rPr>
          <w:rFonts w:ascii="Inter Light" w:eastAsiaTheme="minorEastAsia" w:hAnsi="Inter Light" w:cstheme="minorBidi"/>
          <w:b/>
          <w:bCs/>
          <w:kern w:val="24"/>
        </w:rPr>
        <w:t>What are school currently putting in place to support your child?</w:t>
      </w:r>
    </w:p>
    <w:p w14:paraId="55AD2982" w14:textId="75AF38F0" w:rsidR="00B82FE6" w:rsidRPr="00734EA3" w:rsidRDefault="00734EA3" w:rsidP="00B82FE6">
      <w:pPr>
        <w:pStyle w:val="NormalWeb"/>
        <w:spacing w:before="0" w:beforeAutospacing="0" w:after="200" w:afterAutospacing="0" w:line="268" w:lineRule="auto"/>
        <w:ind w:left="720"/>
        <w:rPr>
          <w:rFonts w:ascii="Inter Light" w:eastAsiaTheme="minorEastAsia" w:hAnsi="Inter Light" w:cstheme="minorBidi"/>
          <w:i/>
          <w:iCs/>
          <w:kern w:val="24"/>
          <w:sz w:val="22"/>
          <w:szCs w:val="22"/>
        </w:rPr>
      </w:pPr>
      <w:r>
        <w:rPr>
          <w:rFonts w:ascii="Inter Light" w:eastAsiaTheme="minorEastAsia" w:hAnsi="Inter Light" w:cstheme="minorBidi"/>
          <w:i/>
          <w:iCs/>
          <w:kern w:val="24"/>
          <w:sz w:val="22"/>
          <w:szCs w:val="22"/>
        </w:rPr>
        <w:t xml:space="preserve">It might help to think about what support your child or young person is receiving that is different to </w:t>
      </w:r>
      <w:proofErr w:type="gramStart"/>
      <w:r>
        <w:rPr>
          <w:rFonts w:ascii="Inter Light" w:eastAsiaTheme="minorEastAsia" w:hAnsi="Inter Light" w:cstheme="minorBidi"/>
          <w:i/>
          <w:iCs/>
          <w:kern w:val="24"/>
          <w:sz w:val="22"/>
          <w:szCs w:val="22"/>
        </w:rPr>
        <w:t>the majority of</w:t>
      </w:r>
      <w:proofErr w:type="gramEnd"/>
      <w:r>
        <w:rPr>
          <w:rFonts w:ascii="Inter Light" w:eastAsiaTheme="minorEastAsia" w:hAnsi="Inter Light" w:cstheme="minorBidi"/>
          <w:i/>
          <w:iCs/>
          <w:kern w:val="24"/>
          <w:sz w:val="22"/>
          <w:szCs w:val="22"/>
        </w:rPr>
        <w:t xml:space="preserve"> the peers of the same age. You can detail this in the application for an EHC needs assessment.</w:t>
      </w:r>
    </w:p>
    <w:p w14:paraId="3D377C62" w14:textId="37A9333E" w:rsidR="001322D7" w:rsidRPr="000D5858" w:rsidRDefault="001322D7"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 xml:space="preserve">Is your child making progress with the </w:t>
      </w:r>
      <w:r w:rsidR="00D7768B" w:rsidRPr="000D5858">
        <w:rPr>
          <w:rFonts w:ascii="Inter Light" w:eastAsiaTheme="minorEastAsia" w:hAnsi="Inter Light" w:cstheme="minorBidi"/>
          <w:b/>
          <w:bCs/>
          <w:kern w:val="24"/>
        </w:rPr>
        <w:t>support/adjustments that are in place?</w:t>
      </w:r>
    </w:p>
    <w:p w14:paraId="019AF670" w14:textId="035D0777" w:rsidR="00734EA3" w:rsidRPr="00734EA3" w:rsidRDefault="00734EA3" w:rsidP="00734EA3">
      <w:pPr>
        <w:pStyle w:val="NormalWeb"/>
        <w:spacing w:before="0" w:beforeAutospacing="0" w:after="200" w:afterAutospacing="0" w:line="268" w:lineRule="auto"/>
        <w:ind w:left="720"/>
        <w:rPr>
          <w:rFonts w:ascii="Inter Light" w:hAnsi="Inter Light"/>
          <w:i/>
          <w:iCs/>
          <w:sz w:val="22"/>
          <w:szCs w:val="22"/>
        </w:rPr>
      </w:pPr>
      <w:r>
        <w:rPr>
          <w:rFonts w:ascii="Inter Light" w:eastAsiaTheme="minorEastAsia" w:hAnsi="Inter Light" w:cstheme="minorBidi"/>
          <w:i/>
          <w:iCs/>
          <w:kern w:val="24"/>
          <w:sz w:val="22"/>
          <w:szCs w:val="22"/>
        </w:rPr>
        <w:t xml:space="preserve">Progress is not always curriculum </w:t>
      </w:r>
      <w:r w:rsidR="000D5858">
        <w:rPr>
          <w:rFonts w:ascii="Inter Light" w:eastAsiaTheme="minorEastAsia" w:hAnsi="Inter Light" w:cstheme="minorBidi"/>
          <w:i/>
          <w:iCs/>
          <w:kern w:val="24"/>
          <w:sz w:val="22"/>
          <w:szCs w:val="22"/>
        </w:rPr>
        <w:t>based and</w:t>
      </w:r>
      <w:r>
        <w:rPr>
          <w:rFonts w:ascii="Inter Light" w:eastAsiaTheme="minorEastAsia" w:hAnsi="Inter Light" w:cstheme="minorBidi"/>
          <w:i/>
          <w:iCs/>
          <w:kern w:val="24"/>
          <w:sz w:val="22"/>
          <w:szCs w:val="22"/>
        </w:rPr>
        <w:t xml:space="preserve"> will be de</w:t>
      </w:r>
      <w:r w:rsidR="00F73503">
        <w:rPr>
          <w:rFonts w:ascii="Inter Light" w:eastAsiaTheme="minorEastAsia" w:hAnsi="Inter Light" w:cstheme="minorBidi"/>
          <w:i/>
          <w:iCs/>
          <w:kern w:val="24"/>
          <w:sz w:val="22"/>
          <w:szCs w:val="22"/>
        </w:rPr>
        <w:t>termined by</w:t>
      </w:r>
      <w:r>
        <w:rPr>
          <w:rFonts w:ascii="Inter Light" w:eastAsiaTheme="minorEastAsia" w:hAnsi="Inter Light" w:cstheme="minorBidi"/>
          <w:i/>
          <w:iCs/>
          <w:kern w:val="24"/>
          <w:sz w:val="22"/>
          <w:szCs w:val="22"/>
        </w:rPr>
        <w:t xml:space="preserve"> the reason why the support was initially put in place. The support plan should contain outcomes which will be reviewed and amended in line with progress. </w:t>
      </w:r>
      <w:r w:rsidR="000D5858">
        <w:rPr>
          <w:rFonts w:ascii="Inter Light" w:eastAsiaTheme="minorEastAsia" w:hAnsi="Inter Light" w:cstheme="minorBidi"/>
          <w:i/>
          <w:iCs/>
          <w:kern w:val="24"/>
          <w:sz w:val="22"/>
          <w:szCs w:val="22"/>
        </w:rPr>
        <w:t xml:space="preserve">You may want to review the previous support plans to check how progress is developing. </w:t>
      </w:r>
      <w:r w:rsidR="00F73503">
        <w:rPr>
          <w:rFonts w:ascii="Inter Light" w:eastAsiaTheme="minorEastAsia" w:hAnsi="Inter Light" w:cstheme="minorBidi"/>
          <w:i/>
          <w:iCs/>
          <w:kern w:val="24"/>
          <w:sz w:val="22"/>
          <w:szCs w:val="22"/>
        </w:rPr>
        <w:t>If your child is making progress with the support already in place they may not need an EHC plan.</w:t>
      </w:r>
    </w:p>
    <w:p w14:paraId="30FD15CE" w14:textId="77777777" w:rsidR="00D7768B" w:rsidRPr="000D5858" w:rsidRDefault="00D7768B" w:rsidP="002E2B46">
      <w:pPr>
        <w:pStyle w:val="NormalWeb"/>
        <w:numPr>
          <w:ilvl w:val="0"/>
          <w:numId w:val="4"/>
        </w:numPr>
        <w:spacing w:before="0" w:beforeAutospacing="0" w:after="200" w:afterAutospacing="0" w:line="268" w:lineRule="auto"/>
        <w:rPr>
          <w:rFonts w:ascii="Inter Light" w:eastAsiaTheme="minorEastAsia" w:hAnsi="Inter Light" w:cstheme="minorBidi"/>
          <w:b/>
          <w:bCs/>
          <w:kern w:val="24"/>
        </w:rPr>
      </w:pPr>
      <w:r w:rsidRPr="000D5858">
        <w:rPr>
          <w:rFonts w:ascii="Inter Light" w:eastAsiaTheme="minorEastAsia" w:hAnsi="Inter Light" w:cstheme="minorBidi"/>
          <w:b/>
          <w:bCs/>
          <w:kern w:val="24"/>
        </w:rPr>
        <w:t>Have school sought advice from any other professionals about how best to meet your child’s needs?</w:t>
      </w:r>
    </w:p>
    <w:p w14:paraId="6152EB56" w14:textId="474C9E6E" w:rsidR="000D5858" w:rsidRPr="000D5858" w:rsidRDefault="000D5858" w:rsidP="000D5858">
      <w:pPr>
        <w:pStyle w:val="NormalWeb"/>
        <w:spacing w:before="0" w:beforeAutospacing="0" w:after="200" w:afterAutospacing="0" w:line="268" w:lineRule="auto"/>
        <w:ind w:left="720"/>
        <w:rPr>
          <w:rFonts w:ascii="Inter Light" w:eastAsiaTheme="minorEastAsia" w:hAnsi="Inter Light" w:cstheme="minorBidi"/>
          <w:i/>
          <w:iCs/>
          <w:kern w:val="24"/>
          <w:sz w:val="22"/>
          <w:szCs w:val="22"/>
        </w:rPr>
      </w:pPr>
      <w:r>
        <w:rPr>
          <w:rFonts w:ascii="Inter Light" w:eastAsiaTheme="minorEastAsia" w:hAnsi="Inter Light" w:cstheme="minorBidi"/>
          <w:i/>
          <w:iCs/>
          <w:kern w:val="24"/>
          <w:sz w:val="22"/>
          <w:szCs w:val="22"/>
        </w:rPr>
        <w:t xml:space="preserve">This could be from the SCIL team, an Educational Psychologist or any other professional they deem appropriate to identify the needs of the child/young person </w:t>
      </w:r>
      <w:proofErr w:type="gramStart"/>
      <w:r>
        <w:rPr>
          <w:rFonts w:ascii="Inter Light" w:eastAsiaTheme="minorEastAsia" w:hAnsi="Inter Light" w:cstheme="minorBidi"/>
          <w:i/>
          <w:iCs/>
          <w:kern w:val="24"/>
          <w:sz w:val="22"/>
          <w:szCs w:val="22"/>
        </w:rPr>
        <w:t>in order to</w:t>
      </w:r>
      <w:proofErr w:type="gramEnd"/>
      <w:r>
        <w:rPr>
          <w:rFonts w:ascii="Inter Light" w:eastAsiaTheme="minorEastAsia" w:hAnsi="Inter Light" w:cstheme="minorBidi"/>
          <w:i/>
          <w:iCs/>
          <w:kern w:val="24"/>
          <w:sz w:val="22"/>
          <w:szCs w:val="22"/>
        </w:rPr>
        <w:t xml:space="preserve"> put the right support in place. </w:t>
      </w:r>
    </w:p>
    <w:p w14:paraId="59E09764" w14:textId="63EEF9BB" w:rsidR="002B6620" w:rsidRPr="000D5858" w:rsidRDefault="00D7768B"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Do you have</w:t>
      </w:r>
      <w:r w:rsidR="002B6620" w:rsidRPr="000D5858">
        <w:rPr>
          <w:rFonts w:ascii="Inter Light" w:eastAsiaTheme="minorEastAsia" w:hAnsi="Inter Light" w:cstheme="minorBidi"/>
          <w:b/>
          <w:bCs/>
          <w:kern w:val="24"/>
        </w:rPr>
        <w:t xml:space="preserve"> copies of any reports made by professionals about your child</w:t>
      </w:r>
      <w:r w:rsidRPr="000D5858">
        <w:rPr>
          <w:rFonts w:ascii="Inter Light" w:eastAsiaTheme="minorEastAsia" w:hAnsi="Inter Light" w:cstheme="minorBidi"/>
          <w:b/>
          <w:bCs/>
          <w:kern w:val="24"/>
        </w:rPr>
        <w:t>?</w:t>
      </w:r>
      <w:r w:rsidR="002B6620" w:rsidRPr="000D5858">
        <w:rPr>
          <w:rFonts w:ascii="Inter Light" w:eastAsiaTheme="minorEastAsia" w:hAnsi="Inter Light" w:cstheme="minorBidi"/>
          <w:b/>
          <w:bCs/>
          <w:kern w:val="24"/>
        </w:rPr>
        <w:t xml:space="preserve"> Could be SALT, SCIL team, end of year reports, Ed Psych, Paed</w:t>
      </w:r>
      <w:r w:rsidRPr="000D5858">
        <w:rPr>
          <w:rFonts w:ascii="Inter Light" w:eastAsiaTheme="minorEastAsia" w:hAnsi="Inter Light" w:cstheme="minorBidi"/>
          <w:b/>
          <w:bCs/>
          <w:kern w:val="24"/>
        </w:rPr>
        <w:t xml:space="preserve">iatrician </w:t>
      </w:r>
      <w:r w:rsidR="002B6620" w:rsidRPr="000D5858">
        <w:rPr>
          <w:rFonts w:ascii="Inter Light" w:eastAsiaTheme="minorEastAsia" w:hAnsi="Inter Light" w:cstheme="minorBidi"/>
          <w:b/>
          <w:bCs/>
          <w:kern w:val="24"/>
        </w:rPr>
        <w:t>etc.</w:t>
      </w:r>
    </w:p>
    <w:p w14:paraId="23964A85" w14:textId="19D14A3A" w:rsidR="000D5858" w:rsidRPr="000D5858" w:rsidRDefault="000D5858" w:rsidP="000D5858">
      <w:pPr>
        <w:pStyle w:val="NormalWeb"/>
        <w:spacing w:before="0" w:beforeAutospacing="0" w:after="200" w:afterAutospacing="0" w:line="268" w:lineRule="auto"/>
        <w:ind w:left="720"/>
        <w:rPr>
          <w:rFonts w:ascii="Inter Light" w:hAnsi="Inter Light"/>
          <w:i/>
          <w:iCs/>
          <w:sz w:val="22"/>
          <w:szCs w:val="22"/>
        </w:rPr>
      </w:pPr>
      <w:r>
        <w:rPr>
          <w:rFonts w:ascii="Inter Light" w:hAnsi="Inter Light"/>
          <w:i/>
          <w:iCs/>
          <w:sz w:val="22"/>
          <w:szCs w:val="22"/>
        </w:rPr>
        <w:t xml:space="preserve">These reports can be beneficial for the LA in </w:t>
      </w:r>
      <w:proofErr w:type="gramStart"/>
      <w:r>
        <w:rPr>
          <w:rFonts w:ascii="Inter Light" w:hAnsi="Inter Light"/>
          <w:i/>
          <w:iCs/>
          <w:sz w:val="22"/>
          <w:szCs w:val="22"/>
        </w:rPr>
        <w:t>making a decision</w:t>
      </w:r>
      <w:proofErr w:type="gramEnd"/>
      <w:r>
        <w:rPr>
          <w:rFonts w:ascii="Inter Light" w:hAnsi="Inter Light"/>
          <w:i/>
          <w:iCs/>
          <w:sz w:val="22"/>
          <w:szCs w:val="22"/>
        </w:rPr>
        <w:t xml:space="preserve"> whether to carry out an EHC needs assessment. If you have </w:t>
      </w:r>
      <w:proofErr w:type="gramStart"/>
      <w:r>
        <w:rPr>
          <w:rFonts w:ascii="Inter Light" w:hAnsi="Inter Light"/>
          <w:i/>
          <w:iCs/>
          <w:sz w:val="22"/>
          <w:szCs w:val="22"/>
        </w:rPr>
        <w:t>them</w:t>
      </w:r>
      <w:proofErr w:type="gramEnd"/>
      <w:r>
        <w:rPr>
          <w:rFonts w:ascii="Inter Light" w:hAnsi="Inter Light"/>
          <w:i/>
          <w:iCs/>
          <w:sz w:val="22"/>
          <w:szCs w:val="22"/>
        </w:rPr>
        <w:t xml:space="preserve"> you can submit them with the application</w:t>
      </w:r>
      <w:r w:rsidR="00F73503">
        <w:rPr>
          <w:rFonts w:ascii="Inter Light" w:hAnsi="Inter Light"/>
          <w:i/>
          <w:iCs/>
          <w:sz w:val="22"/>
          <w:szCs w:val="22"/>
        </w:rPr>
        <w:t xml:space="preserve"> as this helps to build a picture of your child’s needs and any recommended provision</w:t>
      </w:r>
      <w:r>
        <w:rPr>
          <w:rFonts w:ascii="Inter Light" w:hAnsi="Inter Light"/>
          <w:i/>
          <w:iCs/>
          <w:sz w:val="22"/>
          <w:szCs w:val="22"/>
        </w:rPr>
        <w:t>.</w:t>
      </w:r>
      <w:r w:rsidR="00F73503">
        <w:rPr>
          <w:rFonts w:ascii="Inter Light" w:hAnsi="Inter Light"/>
          <w:i/>
          <w:iCs/>
          <w:sz w:val="22"/>
          <w:szCs w:val="22"/>
        </w:rPr>
        <w:t xml:space="preserve"> A diagnosis is not required for an EHC </w:t>
      </w:r>
      <w:r w:rsidR="000652FF">
        <w:rPr>
          <w:rFonts w:ascii="Inter Light" w:hAnsi="Inter Light"/>
          <w:i/>
          <w:iCs/>
          <w:sz w:val="22"/>
          <w:szCs w:val="22"/>
        </w:rPr>
        <w:t>assessment.</w:t>
      </w:r>
      <w:r>
        <w:rPr>
          <w:rFonts w:ascii="Inter Light" w:hAnsi="Inter Light"/>
          <w:i/>
          <w:iCs/>
          <w:sz w:val="22"/>
          <w:szCs w:val="22"/>
        </w:rPr>
        <w:t xml:space="preserve"> </w:t>
      </w:r>
    </w:p>
    <w:p w14:paraId="2053DFAE" w14:textId="77777777" w:rsidR="000D5858" w:rsidRPr="000D5858" w:rsidRDefault="002E2B46" w:rsidP="002E2B46">
      <w:pPr>
        <w:pStyle w:val="NormalWeb"/>
        <w:numPr>
          <w:ilvl w:val="0"/>
          <w:numId w:val="4"/>
        </w:numPr>
        <w:shd w:val="clear" w:color="auto" w:fill="FFFFFF"/>
        <w:spacing w:before="0" w:beforeAutospacing="0" w:after="240" w:afterAutospacing="0"/>
        <w:rPr>
          <w:rFonts w:ascii="Inter Light" w:hAnsi="Inter Light" w:cs="Arial"/>
          <w:b/>
          <w:bCs/>
        </w:rPr>
      </w:pPr>
      <w:r w:rsidRPr="000D5858">
        <w:rPr>
          <w:rFonts w:ascii="Inter Light" w:eastAsiaTheme="minorEastAsia" w:hAnsi="Inter Light" w:cstheme="minorBidi"/>
          <w:b/>
          <w:bCs/>
          <w:kern w:val="24"/>
        </w:rPr>
        <w:t>D</w:t>
      </w:r>
      <w:r w:rsidR="00D7768B" w:rsidRPr="000D5858">
        <w:rPr>
          <w:rFonts w:ascii="Inter Light" w:eastAsiaTheme="minorEastAsia" w:hAnsi="Inter Light" w:cstheme="minorBidi"/>
          <w:b/>
          <w:bCs/>
          <w:kern w:val="24"/>
        </w:rPr>
        <w:t>o you have or can you</w:t>
      </w:r>
      <w:r w:rsidR="002B6620" w:rsidRPr="000D5858">
        <w:rPr>
          <w:rFonts w:ascii="Inter Light" w:eastAsiaTheme="minorEastAsia" w:hAnsi="Inter Light" w:cstheme="minorBidi"/>
          <w:b/>
          <w:bCs/>
          <w:kern w:val="24"/>
        </w:rPr>
        <w:t xml:space="preserve"> create a ‘pen profile’ of your child</w:t>
      </w:r>
      <w:r w:rsidR="00D7768B" w:rsidRPr="000D5858">
        <w:rPr>
          <w:rFonts w:ascii="Inter Light" w:eastAsiaTheme="minorEastAsia" w:hAnsi="Inter Light" w:cstheme="minorBidi"/>
          <w:b/>
          <w:bCs/>
          <w:kern w:val="24"/>
        </w:rPr>
        <w:t xml:space="preserve">? </w:t>
      </w:r>
    </w:p>
    <w:p w14:paraId="181CBCDC" w14:textId="4CB8D3F4" w:rsidR="002B6620" w:rsidRPr="000D5858" w:rsidRDefault="00D7768B" w:rsidP="000D5858">
      <w:pPr>
        <w:pStyle w:val="NormalWeb"/>
        <w:shd w:val="clear" w:color="auto" w:fill="FFFFFF"/>
        <w:spacing w:before="0" w:beforeAutospacing="0" w:after="240" w:afterAutospacing="0"/>
        <w:ind w:left="720"/>
        <w:rPr>
          <w:rFonts w:ascii="Inter Light" w:hAnsi="Inter Light" w:cs="Arial"/>
          <w:i/>
          <w:iCs/>
          <w:sz w:val="22"/>
          <w:szCs w:val="22"/>
        </w:rPr>
      </w:pPr>
      <w:r w:rsidRPr="000D5858">
        <w:rPr>
          <w:rFonts w:ascii="Inter Light" w:eastAsiaTheme="minorEastAsia" w:hAnsi="Inter Light" w:cstheme="minorBidi"/>
          <w:i/>
          <w:iCs/>
          <w:kern w:val="24"/>
          <w:sz w:val="22"/>
          <w:szCs w:val="22"/>
        </w:rPr>
        <w:t>Also known as ‘pen portrait’</w:t>
      </w:r>
      <w:r w:rsidR="0083262D" w:rsidRPr="000D5858">
        <w:rPr>
          <w:rFonts w:ascii="Inter Light" w:eastAsiaTheme="minorEastAsia" w:hAnsi="Inter Light" w:cstheme="minorBidi"/>
          <w:i/>
          <w:iCs/>
          <w:kern w:val="24"/>
          <w:sz w:val="22"/>
          <w:szCs w:val="22"/>
        </w:rPr>
        <w:t xml:space="preserve"> </w:t>
      </w:r>
      <w:r w:rsidRPr="000D5858">
        <w:rPr>
          <w:rFonts w:ascii="Inter Light" w:eastAsiaTheme="minorEastAsia" w:hAnsi="Inter Light" w:cstheme="minorBidi"/>
          <w:i/>
          <w:iCs/>
          <w:kern w:val="24"/>
          <w:sz w:val="22"/>
          <w:szCs w:val="22"/>
        </w:rPr>
        <w:t xml:space="preserve">or ‘one page profile’, </w:t>
      </w:r>
      <w:r w:rsidRPr="000D5858">
        <w:rPr>
          <w:rFonts w:ascii="Inter Light" w:hAnsi="Inter Light" w:cs="Arial"/>
          <w:i/>
          <w:iCs/>
          <w:sz w:val="22"/>
          <w:szCs w:val="22"/>
        </w:rPr>
        <w:t xml:space="preserve">this is a short, often visual summary of a child or young person's special educational needs and information on how to best meet their needs. This can be written with the child or young </w:t>
      </w:r>
      <w:r w:rsidR="003B3854" w:rsidRPr="000D5858">
        <w:rPr>
          <w:rFonts w:ascii="Inter Light" w:hAnsi="Inter Light" w:cs="Arial"/>
          <w:i/>
          <w:iCs/>
          <w:sz w:val="22"/>
          <w:szCs w:val="22"/>
        </w:rPr>
        <w:t>person and</w:t>
      </w:r>
      <w:r w:rsidRPr="000D5858">
        <w:rPr>
          <w:rFonts w:ascii="Inter Light" w:hAnsi="Inter Light" w:cs="Arial"/>
          <w:i/>
          <w:iCs/>
          <w:sz w:val="22"/>
          <w:szCs w:val="22"/>
        </w:rPr>
        <w:t xml:space="preserve"> should identify how the child would like to be supported, their strengths and any useful information they would like shared where appropriate.</w:t>
      </w:r>
      <w:r w:rsidR="002E2B46" w:rsidRPr="000D5858">
        <w:rPr>
          <w:rFonts w:ascii="Inter Light" w:hAnsi="Inter Light" w:cs="Arial"/>
          <w:i/>
          <w:iCs/>
          <w:sz w:val="22"/>
          <w:szCs w:val="22"/>
        </w:rPr>
        <w:t>)</w:t>
      </w:r>
      <w:r w:rsidRPr="000D5858">
        <w:rPr>
          <w:rFonts w:ascii="Inter Light" w:hAnsi="Inter Light" w:cs="Arial"/>
          <w:i/>
          <w:iCs/>
          <w:sz w:val="22"/>
          <w:szCs w:val="22"/>
        </w:rPr>
        <w:t> We have one page profile templates at SENDIASS if you wish to use these.</w:t>
      </w:r>
    </w:p>
    <w:p w14:paraId="2185FC1F" w14:textId="1354085B" w:rsidR="002B6620" w:rsidRPr="000D5858" w:rsidRDefault="002B6620" w:rsidP="002E2B46">
      <w:pPr>
        <w:pStyle w:val="NormalWeb"/>
        <w:numPr>
          <w:ilvl w:val="0"/>
          <w:numId w:val="4"/>
        </w:numPr>
        <w:spacing w:before="0" w:beforeAutospacing="0" w:after="200" w:afterAutospacing="0" w:line="268" w:lineRule="auto"/>
        <w:rPr>
          <w:rFonts w:ascii="Inter Light" w:hAnsi="Inter Light"/>
          <w:b/>
          <w:bCs/>
        </w:rPr>
      </w:pPr>
      <w:r w:rsidRPr="000D5858">
        <w:rPr>
          <w:rFonts w:ascii="Inter Light" w:eastAsiaTheme="minorEastAsia" w:hAnsi="Inter Light" w:cstheme="minorBidi"/>
          <w:b/>
          <w:bCs/>
          <w:kern w:val="24"/>
        </w:rPr>
        <w:t>C</w:t>
      </w:r>
      <w:r w:rsidR="00D7768B" w:rsidRPr="000D5858">
        <w:rPr>
          <w:rFonts w:ascii="Inter Light" w:eastAsiaTheme="minorEastAsia" w:hAnsi="Inter Light" w:cstheme="minorBidi"/>
          <w:b/>
          <w:bCs/>
          <w:kern w:val="24"/>
        </w:rPr>
        <w:t>an you provide c</w:t>
      </w:r>
      <w:r w:rsidRPr="000D5858">
        <w:rPr>
          <w:rFonts w:ascii="Inter Light" w:eastAsiaTheme="minorEastAsia" w:hAnsi="Inter Light" w:cstheme="minorBidi"/>
          <w:b/>
          <w:bCs/>
          <w:kern w:val="24"/>
        </w:rPr>
        <w:t>lear observations of how their unmet needs are affecting their progress (academically, physically, socially and/or emotionally)</w:t>
      </w:r>
    </w:p>
    <w:p w14:paraId="6DD08314" w14:textId="5CE6EF82" w:rsidR="000D5858" w:rsidRPr="000D5858" w:rsidRDefault="000D5858" w:rsidP="000D5858">
      <w:pPr>
        <w:pStyle w:val="NormalWeb"/>
        <w:spacing w:before="0" w:beforeAutospacing="0" w:after="200" w:afterAutospacing="0" w:line="268" w:lineRule="auto"/>
        <w:ind w:left="720"/>
        <w:rPr>
          <w:rFonts w:ascii="Inter Light" w:hAnsi="Inter Light"/>
          <w:i/>
          <w:iCs/>
          <w:sz w:val="22"/>
          <w:szCs w:val="22"/>
        </w:rPr>
      </w:pPr>
      <w:r w:rsidRPr="000D5858">
        <w:rPr>
          <w:rFonts w:ascii="Inter Light" w:eastAsiaTheme="minorEastAsia" w:hAnsi="Inter Light" w:cstheme="minorBidi"/>
          <w:i/>
          <w:iCs/>
          <w:kern w:val="24"/>
          <w:sz w:val="22"/>
          <w:szCs w:val="22"/>
        </w:rPr>
        <w:t xml:space="preserve">This can be explained within the request for an EHC needs assessment and will help the LA to understand how their unmet needs are affecting them holistically. </w:t>
      </w:r>
    </w:p>
    <w:p w14:paraId="0C6E874E" w14:textId="1E695263" w:rsidR="006326F4" w:rsidRPr="00E936C6" w:rsidRDefault="003B3854" w:rsidP="00E936C6">
      <w:pPr>
        <w:pStyle w:val="Subtitle"/>
        <w:rPr>
          <w:rFonts w:ascii="Inter Light" w:hAnsi="Inter Light"/>
          <w:b/>
          <w:bCs/>
          <w:color w:val="auto"/>
          <w:sz w:val="24"/>
          <w:szCs w:val="24"/>
        </w:rPr>
      </w:pPr>
      <w:r w:rsidRPr="00E936C6">
        <w:rPr>
          <w:rFonts w:ascii="Inter Light" w:hAnsi="Inter Light"/>
          <w:b/>
          <w:bCs/>
          <w:color w:val="auto"/>
          <w:sz w:val="24"/>
          <w:szCs w:val="24"/>
        </w:rPr>
        <w:lastRenderedPageBreak/>
        <w:t>What</w:t>
      </w:r>
      <w:r w:rsidR="000652FF">
        <w:rPr>
          <w:rFonts w:ascii="Inter Light" w:hAnsi="Inter Light"/>
          <w:b/>
          <w:bCs/>
          <w:color w:val="auto"/>
          <w:sz w:val="24"/>
          <w:szCs w:val="24"/>
        </w:rPr>
        <w:t xml:space="preserve"> </w:t>
      </w:r>
      <w:r w:rsidRPr="00E936C6">
        <w:rPr>
          <w:rFonts w:ascii="Inter Light" w:hAnsi="Inter Light"/>
          <w:b/>
          <w:bCs/>
          <w:color w:val="auto"/>
          <w:sz w:val="24"/>
          <w:szCs w:val="24"/>
        </w:rPr>
        <w:t>now?</w:t>
      </w:r>
    </w:p>
    <w:p w14:paraId="282F2FA6" w14:textId="77777777" w:rsidR="000D5858" w:rsidRDefault="003B3854" w:rsidP="000F7D31">
      <w:pPr>
        <w:autoSpaceDE w:val="0"/>
        <w:autoSpaceDN w:val="0"/>
        <w:adjustRightInd w:val="0"/>
        <w:jc w:val="both"/>
        <w:rPr>
          <w:rFonts w:ascii="Inter Light" w:hAnsi="Inter Light" w:cs="Comic Sans MS"/>
          <w:bCs/>
          <w:sz w:val="24"/>
          <w:szCs w:val="24"/>
        </w:rPr>
      </w:pPr>
      <w:r w:rsidRPr="003B3854">
        <w:rPr>
          <w:rFonts w:ascii="Inter Light" w:hAnsi="Inter Light" w:cs="Comic Sans MS"/>
          <w:bCs/>
          <w:sz w:val="24"/>
          <w:szCs w:val="24"/>
        </w:rPr>
        <w:t xml:space="preserve">If considering </w:t>
      </w:r>
      <w:r w:rsidR="00B82FE6" w:rsidRPr="003B3854">
        <w:rPr>
          <w:rFonts w:ascii="Inter Light" w:hAnsi="Inter Light" w:cs="Comic Sans MS"/>
          <w:bCs/>
          <w:sz w:val="24"/>
          <w:szCs w:val="24"/>
        </w:rPr>
        <w:t>all</w:t>
      </w:r>
      <w:r w:rsidRPr="003B3854">
        <w:rPr>
          <w:rFonts w:ascii="Inter Light" w:hAnsi="Inter Light" w:cs="Comic Sans MS"/>
          <w:bCs/>
          <w:sz w:val="24"/>
          <w:szCs w:val="24"/>
        </w:rPr>
        <w:t xml:space="preserve"> the above, you believe that an EHC assessment is the right step for you/your child, and you have gathered the evidence to meet the legal test, </w:t>
      </w:r>
      <w:r>
        <w:rPr>
          <w:rFonts w:ascii="Inter Light" w:hAnsi="Inter Light" w:cs="Comic Sans MS"/>
          <w:bCs/>
          <w:sz w:val="24"/>
          <w:szCs w:val="24"/>
        </w:rPr>
        <w:t>then you are ready to make a request for assessment</w:t>
      </w:r>
      <w:r w:rsidRPr="003B3854">
        <w:rPr>
          <w:rFonts w:ascii="Inter Light" w:hAnsi="Inter Light" w:cs="Comic Sans MS"/>
          <w:bCs/>
          <w:sz w:val="24"/>
          <w:szCs w:val="24"/>
        </w:rPr>
        <w:t xml:space="preserve">. </w:t>
      </w:r>
    </w:p>
    <w:p w14:paraId="026D1549" w14:textId="77777777" w:rsidR="000D5858" w:rsidRDefault="003B3854" w:rsidP="000F7D31">
      <w:pPr>
        <w:autoSpaceDE w:val="0"/>
        <w:autoSpaceDN w:val="0"/>
        <w:adjustRightInd w:val="0"/>
        <w:jc w:val="both"/>
        <w:rPr>
          <w:rFonts w:ascii="Inter Light" w:hAnsi="Inter Light" w:cs="Comic Sans MS"/>
          <w:bCs/>
          <w:sz w:val="24"/>
          <w:szCs w:val="24"/>
        </w:rPr>
      </w:pPr>
      <w:r w:rsidRPr="003B3854">
        <w:rPr>
          <w:rFonts w:ascii="Inter Light" w:hAnsi="Inter Light" w:cs="Comic Sans MS"/>
          <w:bCs/>
          <w:sz w:val="24"/>
          <w:szCs w:val="24"/>
        </w:rPr>
        <w:t xml:space="preserve">SENDIASS would advise that you speak to the school in the first instance to see if they agree, as they can submit a request for an EHC needs assessment for you. </w:t>
      </w:r>
    </w:p>
    <w:p w14:paraId="76A70CEB" w14:textId="2892EB6A" w:rsidR="003B3854" w:rsidRDefault="003B3854" w:rsidP="000F7D31">
      <w:pPr>
        <w:autoSpaceDE w:val="0"/>
        <w:autoSpaceDN w:val="0"/>
        <w:adjustRightInd w:val="0"/>
        <w:jc w:val="both"/>
        <w:rPr>
          <w:rFonts w:ascii="Inter Light" w:hAnsi="Inter Light" w:cs="Comic Sans MS"/>
          <w:bCs/>
          <w:sz w:val="24"/>
          <w:szCs w:val="24"/>
        </w:rPr>
      </w:pPr>
      <w:r w:rsidRPr="003B3854">
        <w:rPr>
          <w:rFonts w:ascii="Inter Light" w:hAnsi="Inter Light" w:cs="Comic Sans MS"/>
          <w:bCs/>
          <w:sz w:val="24"/>
          <w:szCs w:val="24"/>
        </w:rPr>
        <w:t xml:space="preserve">We do also have resources to guide you through making a parental request if you wish. </w:t>
      </w:r>
      <w:r w:rsidR="0083262D">
        <w:rPr>
          <w:rFonts w:ascii="Inter Light" w:hAnsi="Inter Light" w:cs="Comic Sans MS"/>
          <w:bCs/>
          <w:sz w:val="24"/>
          <w:szCs w:val="24"/>
        </w:rPr>
        <w:t xml:space="preserve">Please see our ‘EHCP’ information sheet and video guide to ‘parental request for EHCNA’ on our </w:t>
      </w:r>
      <w:r w:rsidR="00B82FE6">
        <w:rPr>
          <w:rFonts w:ascii="Inter Light" w:hAnsi="Inter Light" w:cs="Comic Sans MS"/>
          <w:bCs/>
          <w:sz w:val="24"/>
          <w:szCs w:val="24"/>
        </w:rPr>
        <w:t>website or</w:t>
      </w:r>
      <w:r w:rsidR="0083262D">
        <w:rPr>
          <w:rFonts w:ascii="Inter Light" w:hAnsi="Inter Light" w:cs="Comic Sans MS"/>
          <w:bCs/>
          <w:sz w:val="24"/>
          <w:szCs w:val="24"/>
        </w:rPr>
        <w:t xml:space="preserve"> give us a call on the details below</w:t>
      </w:r>
      <w:r w:rsidR="000D5858">
        <w:rPr>
          <w:rFonts w:ascii="Inter Light" w:hAnsi="Inter Light" w:cs="Comic Sans MS"/>
          <w:bCs/>
          <w:sz w:val="24"/>
          <w:szCs w:val="24"/>
        </w:rPr>
        <w:t xml:space="preserve"> and we can send you it in an email</w:t>
      </w:r>
      <w:r w:rsidR="0083262D">
        <w:rPr>
          <w:rFonts w:ascii="Inter Light" w:hAnsi="Inter Light" w:cs="Comic Sans MS"/>
          <w:bCs/>
          <w:sz w:val="24"/>
          <w:szCs w:val="24"/>
        </w:rPr>
        <w:t>.</w:t>
      </w:r>
    </w:p>
    <w:p w14:paraId="22943173" w14:textId="77777777" w:rsidR="00E936C6" w:rsidRDefault="00E936C6" w:rsidP="000F7D31">
      <w:pPr>
        <w:autoSpaceDE w:val="0"/>
        <w:autoSpaceDN w:val="0"/>
        <w:adjustRightInd w:val="0"/>
        <w:jc w:val="both"/>
        <w:rPr>
          <w:rFonts w:ascii="Inter Light" w:hAnsi="Inter Light" w:cs="Comic Sans MS"/>
          <w:bCs/>
          <w:sz w:val="24"/>
          <w:szCs w:val="24"/>
        </w:rPr>
      </w:pPr>
    </w:p>
    <w:p w14:paraId="0675FE94" w14:textId="77777777" w:rsidR="00E936C6" w:rsidRPr="003B3854" w:rsidRDefault="00E936C6" w:rsidP="000F7D31">
      <w:pPr>
        <w:autoSpaceDE w:val="0"/>
        <w:autoSpaceDN w:val="0"/>
        <w:adjustRightInd w:val="0"/>
        <w:jc w:val="both"/>
        <w:rPr>
          <w:rFonts w:ascii="Inter Light" w:hAnsi="Inter Light" w:cs="Comic Sans MS"/>
          <w:bCs/>
          <w:sz w:val="24"/>
          <w:szCs w:val="24"/>
        </w:rPr>
      </w:pPr>
    </w:p>
    <w:p w14:paraId="17E03D37" w14:textId="18519284" w:rsidR="000F7D31" w:rsidRPr="00466BB4" w:rsidRDefault="000F7D31" w:rsidP="00466BB4">
      <w:pPr>
        <w:autoSpaceDE w:val="0"/>
        <w:autoSpaceDN w:val="0"/>
        <w:adjustRightInd w:val="0"/>
        <w:jc w:val="center"/>
        <w:rPr>
          <w:rFonts w:ascii="Inter Light" w:hAnsi="Inter Light" w:cs="Comic Sans MS"/>
          <w:b/>
          <w:color w:val="455F51" w:themeColor="text2"/>
        </w:rPr>
      </w:pPr>
      <w:r w:rsidRPr="00466BB4">
        <w:rPr>
          <w:rFonts w:ascii="Inter Light" w:hAnsi="Inter Light" w:cs="Comic Sans MS"/>
          <w:b/>
          <w:color w:val="455F51" w:themeColor="text2"/>
        </w:rPr>
        <w:t>For further information and advice, contact Barnardo’s SENDIASS:</w:t>
      </w:r>
    </w:p>
    <w:p w14:paraId="5CAA0B66" w14:textId="098CF23A" w:rsidR="000F7D31" w:rsidRPr="00466BB4" w:rsidRDefault="0084487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Telephone:</w:t>
      </w:r>
      <w:r w:rsidR="000F7D31" w:rsidRPr="00466BB4">
        <w:rPr>
          <w:rFonts w:ascii="Inter Light" w:hAnsi="Inter Light" w:cs="Comic Sans MS"/>
          <w:color w:val="455F51" w:themeColor="text2"/>
        </w:rPr>
        <w:t xml:space="preserve"> 01274 513300</w:t>
      </w:r>
    </w:p>
    <w:p w14:paraId="240F091B" w14:textId="77777777" w:rsidR="000F7D31" w:rsidRPr="00466BB4" w:rsidRDefault="000F7D3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 xml:space="preserve">Email: </w:t>
      </w:r>
      <w:hyperlink r:id="rId8" w:history="1">
        <w:r w:rsidRPr="00466BB4">
          <w:rPr>
            <w:rStyle w:val="Hyperlink"/>
            <w:rFonts w:ascii="Inter Light" w:hAnsi="Inter Light" w:cs="Comic Sans MS"/>
            <w:color w:val="455F51" w:themeColor="text2"/>
          </w:rPr>
          <w:t>bradfordsendiass@barnardos.org.uk</w:t>
        </w:r>
      </w:hyperlink>
    </w:p>
    <w:p w14:paraId="0D7307C4" w14:textId="77777777" w:rsidR="000F7D31" w:rsidRPr="00466BB4" w:rsidRDefault="000F7D3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Write to:</w:t>
      </w:r>
      <w:r w:rsidRPr="00466BB4">
        <w:rPr>
          <w:rFonts w:ascii="Inter Light" w:hAnsi="Inter Light" w:cs="Comic Sans MS"/>
          <w:color w:val="455F51" w:themeColor="text2"/>
        </w:rPr>
        <w:tab/>
        <w:t xml:space="preserve"> Bradford SENDIASS</w:t>
      </w:r>
    </w:p>
    <w:p w14:paraId="10FDA6F9" w14:textId="77A6F0A3"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40–42 Listerhills Science Park</w:t>
      </w:r>
    </w:p>
    <w:p w14:paraId="6DFB5DD8" w14:textId="5A6A85D0"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Campus Road</w:t>
      </w:r>
    </w:p>
    <w:p w14:paraId="5F4C1AEF" w14:textId="439C6C48"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Bradford</w:t>
      </w:r>
    </w:p>
    <w:p w14:paraId="1C7E3D62" w14:textId="5F6DA5CA"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BD7 1HR</w:t>
      </w:r>
    </w:p>
    <w:p w14:paraId="32058962" w14:textId="77777777" w:rsidR="000F7D31" w:rsidRPr="00466BB4" w:rsidRDefault="000F7D3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Or visit our website for more useful information:</w:t>
      </w:r>
    </w:p>
    <w:p w14:paraId="19743199" w14:textId="1E568BA9" w:rsidR="000F7D31" w:rsidRPr="00466BB4" w:rsidRDefault="000F7D31" w:rsidP="00466BB4">
      <w:pPr>
        <w:autoSpaceDE w:val="0"/>
        <w:autoSpaceDN w:val="0"/>
        <w:adjustRightInd w:val="0"/>
        <w:ind w:left="720" w:firstLine="720"/>
        <w:jc w:val="center"/>
        <w:rPr>
          <w:rFonts w:ascii="Inter Light" w:hAnsi="Inter Light" w:cs="Comic Sans MS"/>
          <w:color w:val="455F51" w:themeColor="text2"/>
        </w:rPr>
      </w:pPr>
      <w:hyperlink r:id="rId9" w:history="1">
        <w:r w:rsidRPr="00466BB4">
          <w:rPr>
            <w:rStyle w:val="Hyperlink"/>
            <w:rFonts w:ascii="Inter Light" w:hAnsi="Inter Light" w:cs="Comic Sans MS"/>
            <w:color w:val="455F51" w:themeColor="text2"/>
          </w:rPr>
          <w:t>www.barnardos.org.uk/bradfordsendiass</w:t>
        </w:r>
      </w:hyperlink>
    </w:p>
    <w:p w14:paraId="133EC270" w14:textId="77777777" w:rsidR="00540423" w:rsidRPr="00466BB4" w:rsidRDefault="00540423" w:rsidP="00466BB4">
      <w:pPr>
        <w:jc w:val="center"/>
        <w:rPr>
          <w:rFonts w:ascii="Inter Light" w:hAnsi="Inter Light"/>
        </w:rPr>
      </w:pPr>
    </w:p>
    <w:p w14:paraId="5FE3E764" w14:textId="77777777" w:rsidR="00196643" w:rsidRPr="00466BB4" w:rsidRDefault="00196643" w:rsidP="009A2087">
      <w:pPr>
        <w:rPr>
          <w:rFonts w:ascii="Inter Light" w:hAnsi="Inter Light"/>
        </w:rPr>
      </w:pPr>
    </w:p>
    <w:p w14:paraId="26C5297D" w14:textId="77777777" w:rsidR="009A2087" w:rsidRPr="00466BB4" w:rsidRDefault="009A2087" w:rsidP="009A2087">
      <w:pPr>
        <w:rPr>
          <w:rFonts w:ascii="Inter Light" w:hAnsi="Inter Light"/>
        </w:rPr>
      </w:pPr>
    </w:p>
    <w:sectPr w:rsidR="009A2087" w:rsidRPr="00466BB4" w:rsidSect="00466BB4">
      <w:headerReference w:type="default" r:id="rId10"/>
      <w:footerReference w:type="default" r:id="rId11"/>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5FDD" w14:textId="77777777" w:rsidR="00366A80" w:rsidRDefault="00366A80" w:rsidP="001857A2">
      <w:pPr>
        <w:spacing w:after="0" w:line="240" w:lineRule="auto"/>
      </w:pPr>
      <w:r>
        <w:separator/>
      </w:r>
    </w:p>
  </w:endnote>
  <w:endnote w:type="continuationSeparator" w:id="0">
    <w:p w14:paraId="00C78102" w14:textId="77777777" w:rsidR="00366A80" w:rsidRDefault="00366A80"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rnardos Express">
    <w:altName w:val="Calibri"/>
    <w:charset w:val="00"/>
    <w:family w:val="swiss"/>
    <w:pitch w:val="variable"/>
    <w:sig w:usb0="A000006F" w:usb1="00007473" w:usb2="00000000" w:usb3="00000000" w:csb0="00000193" w:csb1="00000000"/>
  </w:font>
  <w:font w:name="Inter Light">
    <w:altName w:val="Calibri"/>
    <w:charset w:val="00"/>
    <w:family w:val="auto"/>
    <w:pitch w:val="variable"/>
    <w:sig w:usb0="E00002FF" w:usb1="1200A1FF" w:usb2="0000000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8781" w14:textId="77777777" w:rsidR="00366A80" w:rsidRDefault="00366A80" w:rsidP="001857A2">
      <w:pPr>
        <w:spacing w:after="0" w:line="240" w:lineRule="auto"/>
      </w:pPr>
      <w:r>
        <w:separator/>
      </w:r>
    </w:p>
  </w:footnote>
  <w:footnote w:type="continuationSeparator" w:id="0">
    <w:p w14:paraId="1499AAA7" w14:textId="77777777" w:rsidR="00366A80" w:rsidRDefault="00366A80"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D48C" w14:textId="3203CA4A" w:rsidR="00585175" w:rsidRPr="00585175" w:rsidRDefault="0042052F" w:rsidP="0042052F">
    <w:pPr>
      <w:pStyle w:val="Header"/>
      <w:ind w:left="-426"/>
    </w:pPr>
    <w:r w:rsidRPr="00585175">
      <w:rPr>
        <w:noProof/>
      </w:rPr>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128088483"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9538238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7FC7"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E7E9C"/>
    <w:multiLevelType w:val="hybridMultilevel"/>
    <w:tmpl w:val="EFC6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19699">
    <w:abstractNumId w:val="3"/>
  </w:num>
  <w:num w:numId="2" w16cid:durableId="895050157">
    <w:abstractNumId w:val="1"/>
  </w:num>
  <w:num w:numId="3" w16cid:durableId="2088187882">
    <w:abstractNumId w:val="0"/>
  </w:num>
  <w:num w:numId="4" w16cid:durableId="56803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4600C"/>
    <w:rsid w:val="00055286"/>
    <w:rsid w:val="000652FF"/>
    <w:rsid w:val="00096D43"/>
    <w:rsid w:val="000B7D26"/>
    <w:rsid w:val="000D11E0"/>
    <w:rsid w:val="000D5858"/>
    <w:rsid w:val="000E1B87"/>
    <w:rsid w:val="000F1301"/>
    <w:rsid w:val="000F7D31"/>
    <w:rsid w:val="001322D7"/>
    <w:rsid w:val="001857A2"/>
    <w:rsid w:val="00196643"/>
    <w:rsid w:val="001C0E70"/>
    <w:rsid w:val="001C468B"/>
    <w:rsid w:val="0020160D"/>
    <w:rsid w:val="002B6620"/>
    <w:rsid w:val="002E2B46"/>
    <w:rsid w:val="002E31BF"/>
    <w:rsid w:val="002E640B"/>
    <w:rsid w:val="003139C1"/>
    <w:rsid w:val="0032203C"/>
    <w:rsid w:val="0033233A"/>
    <w:rsid w:val="00354D0C"/>
    <w:rsid w:val="0036576F"/>
    <w:rsid w:val="00366A80"/>
    <w:rsid w:val="00375940"/>
    <w:rsid w:val="00397AFD"/>
    <w:rsid w:val="003B3854"/>
    <w:rsid w:val="003D29FC"/>
    <w:rsid w:val="003F4CCC"/>
    <w:rsid w:val="00411BFC"/>
    <w:rsid w:val="0042052F"/>
    <w:rsid w:val="004218E4"/>
    <w:rsid w:val="00456295"/>
    <w:rsid w:val="004660A1"/>
    <w:rsid w:val="00466BB4"/>
    <w:rsid w:val="0047335C"/>
    <w:rsid w:val="00473510"/>
    <w:rsid w:val="00501844"/>
    <w:rsid w:val="005254E6"/>
    <w:rsid w:val="00540423"/>
    <w:rsid w:val="00542FA2"/>
    <w:rsid w:val="005549E7"/>
    <w:rsid w:val="00585175"/>
    <w:rsid w:val="005C4E65"/>
    <w:rsid w:val="005E0302"/>
    <w:rsid w:val="005E331C"/>
    <w:rsid w:val="00602A25"/>
    <w:rsid w:val="00627C1A"/>
    <w:rsid w:val="006326F4"/>
    <w:rsid w:val="00664284"/>
    <w:rsid w:val="006D07FE"/>
    <w:rsid w:val="007067CB"/>
    <w:rsid w:val="007101FC"/>
    <w:rsid w:val="007150DD"/>
    <w:rsid w:val="00715CA9"/>
    <w:rsid w:val="00716211"/>
    <w:rsid w:val="00724672"/>
    <w:rsid w:val="00734EA3"/>
    <w:rsid w:val="00745E1A"/>
    <w:rsid w:val="00751699"/>
    <w:rsid w:val="007644D4"/>
    <w:rsid w:val="00784DDF"/>
    <w:rsid w:val="007B1827"/>
    <w:rsid w:val="007B278F"/>
    <w:rsid w:val="007B43CC"/>
    <w:rsid w:val="007B57B4"/>
    <w:rsid w:val="007C6046"/>
    <w:rsid w:val="007E4DE7"/>
    <w:rsid w:val="00831283"/>
    <w:rsid w:val="0083262D"/>
    <w:rsid w:val="00844871"/>
    <w:rsid w:val="008826B6"/>
    <w:rsid w:val="008A64A1"/>
    <w:rsid w:val="009432A1"/>
    <w:rsid w:val="00995E3D"/>
    <w:rsid w:val="009A2087"/>
    <w:rsid w:val="009A6695"/>
    <w:rsid w:val="009A78CC"/>
    <w:rsid w:val="00A00E35"/>
    <w:rsid w:val="00A07FCF"/>
    <w:rsid w:val="00A10B08"/>
    <w:rsid w:val="00A12B99"/>
    <w:rsid w:val="00A61B46"/>
    <w:rsid w:val="00AF1013"/>
    <w:rsid w:val="00AF47A2"/>
    <w:rsid w:val="00B01C49"/>
    <w:rsid w:val="00B43065"/>
    <w:rsid w:val="00B526F1"/>
    <w:rsid w:val="00B53A0D"/>
    <w:rsid w:val="00B8205D"/>
    <w:rsid w:val="00B82FE6"/>
    <w:rsid w:val="00BB3191"/>
    <w:rsid w:val="00C07ECF"/>
    <w:rsid w:val="00C244E6"/>
    <w:rsid w:val="00C24EDD"/>
    <w:rsid w:val="00C43889"/>
    <w:rsid w:val="00C76FEE"/>
    <w:rsid w:val="00C839FC"/>
    <w:rsid w:val="00C939C3"/>
    <w:rsid w:val="00C948F4"/>
    <w:rsid w:val="00CA1E32"/>
    <w:rsid w:val="00CF33F5"/>
    <w:rsid w:val="00D20C4F"/>
    <w:rsid w:val="00D36200"/>
    <w:rsid w:val="00D74DFA"/>
    <w:rsid w:val="00D7768B"/>
    <w:rsid w:val="00DA6F88"/>
    <w:rsid w:val="00DF4012"/>
    <w:rsid w:val="00E3512F"/>
    <w:rsid w:val="00E516D3"/>
    <w:rsid w:val="00E610B5"/>
    <w:rsid w:val="00E74911"/>
    <w:rsid w:val="00E779BB"/>
    <w:rsid w:val="00E877D1"/>
    <w:rsid w:val="00E91373"/>
    <w:rsid w:val="00E936C6"/>
    <w:rsid w:val="00EA2089"/>
    <w:rsid w:val="00EB54E6"/>
    <w:rsid w:val="00ED03CD"/>
    <w:rsid w:val="00ED53D8"/>
    <w:rsid w:val="00EE4BBD"/>
    <w:rsid w:val="00EF389D"/>
    <w:rsid w:val="00F0054E"/>
    <w:rsid w:val="00F3207E"/>
    <w:rsid w:val="00F42570"/>
    <w:rsid w:val="00F46D9C"/>
    <w:rsid w:val="00F64014"/>
    <w:rsid w:val="00F732F6"/>
    <w:rsid w:val="00F73503"/>
    <w:rsid w:val="00FC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 w:type="character" w:customStyle="1" w:styleId="A3">
    <w:name w:val="A3"/>
    <w:uiPriority w:val="99"/>
    <w:rsid w:val="00627C1A"/>
    <w:rPr>
      <w:rFonts w:cs="Comic Sans MS"/>
      <w:color w:val="000000"/>
      <w:sz w:val="32"/>
      <w:szCs w:val="32"/>
    </w:rPr>
  </w:style>
  <w:style w:type="character" w:styleId="Emphasis">
    <w:name w:val="Emphasis"/>
    <w:basedOn w:val="DefaultParagraphFont"/>
    <w:uiPriority w:val="20"/>
    <w:qFormat/>
    <w:rsid w:val="00664284"/>
    <w:rPr>
      <w:i/>
      <w:iCs/>
    </w:rPr>
  </w:style>
  <w:style w:type="character" w:styleId="Strong">
    <w:name w:val="Strong"/>
    <w:basedOn w:val="DefaultParagraphFont"/>
    <w:uiPriority w:val="22"/>
    <w:qFormat/>
    <w:rsid w:val="001322D7"/>
    <w:rPr>
      <w:b/>
      <w:bCs/>
    </w:rPr>
  </w:style>
  <w:style w:type="paragraph" w:styleId="Title">
    <w:name w:val="Title"/>
    <w:basedOn w:val="Normal"/>
    <w:next w:val="Normal"/>
    <w:link w:val="TitleChar"/>
    <w:uiPriority w:val="10"/>
    <w:qFormat/>
    <w:rsid w:val="00E936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6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36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E936C6"/>
    <w:pPr>
      <w:pBdr>
        <w:top w:val="single" w:sz="4" w:space="10" w:color="99CB38" w:themeColor="accent1"/>
        <w:bottom w:val="single" w:sz="4" w:space="10" w:color="99CB38" w:themeColor="accent1"/>
      </w:pBdr>
      <w:spacing w:before="360" w:after="360"/>
      <w:ind w:left="864" w:right="864"/>
      <w:jc w:val="center"/>
    </w:pPr>
    <w:rPr>
      <w:i/>
      <w:iCs/>
      <w:color w:val="99CB38" w:themeColor="accent1"/>
    </w:rPr>
  </w:style>
  <w:style w:type="character" w:customStyle="1" w:styleId="IntenseQuoteChar">
    <w:name w:val="Intense Quote Char"/>
    <w:basedOn w:val="DefaultParagraphFont"/>
    <w:link w:val="IntenseQuote"/>
    <w:uiPriority w:val="30"/>
    <w:rsid w:val="00E936C6"/>
    <w:rPr>
      <w:i/>
      <w:iCs/>
      <w:color w:val="99CB38" w:themeColor="accent1"/>
    </w:rPr>
  </w:style>
  <w:style w:type="paragraph" w:styleId="Quote">
    <w:name w:val="Quote"/>
    <w:basedOn w:val="Normal"/>
    <w:next w:val="Normal"/>
    <w:link w:val="QuoteChar"/>
    <w:uiPriority w:val="29"/>
    <w:qFormat/>
    <w:rsid w:val="00E936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36C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5387">
      <w:bodyDiv w:val="1"/>
      <w:marLeft w:val="0"/>
      <w:marRight w:val="0"/>
      <w:marTop w:val="0"/>
      <w:marBottom w:val="0"/>
      <w:divBdr>
        <w:top w:val="none" w:sz="0" w:space="0" w:color="auto"/>
        <w:left w:val="none" w:sz="0" w:space="0" w:color="auto"/>
        <w:bottom w:val="none" w:sz="0" w:space="0" w:color="auto"/>
        <w:right w:val="none" w:sz="0" w:space="0" w:color="auto"/>
      </w:divBdr>
    </w:div>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243030914">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fordsendiass@barnardo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2014/6/section/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nardos.org.uk/bradfordsendia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1190</Words>
  <Characters>6788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Debbie Jowett</cp:lastModifiedBy>
  <cp:revision>2</cp:revision>
  <cp:lastPrinted>2024-10-08T12:57:00Z</cp:lastPrinted>
  <dcterms:created xsi:type="dcterms:W3CDTF">2025-09-02T15:00:00Z</dcterms:created>
  <dcterms:modified xsi:type="dcterms:W3CDTF">2025-09-02T15:00:00Z</dcterms:modified>
</cp:coreProperties>
</file>